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13157953"/>
        <w:docPartObj>
          <w:docPartGallery w:val="Cover Pages"/>
          <w:docPartUnique/>
        </w:docPartObj>
      </w:sdtPr>
      <w:sdtEndPr>
        <w:rPr>
          <w:color w:val="90C226" w:themeColor="accent1"/>
        </w:rPr>
      </w:sdtEndPr>
      <w:sdtContent>
        <w:p w14:paraId="3635C249" w14:textId="77777777" w:rsidR="00A2465D" w:rsidRDefault="00A85D62">
          <w:r>
            <w:rPr>
              <w:noProof/>
            </w:rPr>
            <mc:AlternateContent>
              <mc:Choice Requires="wpg">
                <w:drawing>
                  <wp:anchor distT="0" distB="0" distL="114300" distR="114300" simplePos="0" relativeHeight="251658239" behindDoc="0" locked="0" layoutInCell="1" allowOverlap="1" wp14:anchorId="4C3FA93A" wp14:editId="414BFB26">
                    <wp:simplePos x="0" y="0"/>
                    <wp:positionH relativeFrom="page">
                      <wp:posOffset>161925</wp:posOffset>
                    </wp:positionH>
                    <wp:positionV relativeFrom="page">
                      <wp:posOffset>142874</wp:posOffset>
                    </wp:positionV>
                    <wp:extent cx="7315200" cy="904875"/>
                    <wp:effectExtent l="0" t="0" r="1270" b="9525"/>
                    <wp:wrapNone/>
                    <wp:docPr id="149" name="Group 149"/>
                    <wp:cNvGraphicFramePr/>
                    <a:graphic xmlns:a="http://schemas.openxmlformats.org/drawingml/2006/main">
                      <a:graphicData uri="http://schemas.microsoft.com/office/word/2010/wordprocessingGroup">
                        <wpg:wgp>
                          <wpg:cNvGrpSpPr/>
                          <wpg:grpSpPr>
                            <a:xfrm>
                              <a:off x="0" y="0"/>
                              <a:ext cx="7315200" cy="904875"/>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23E730D" id="Group 149" o:spid="_x0000_s1026" style="position:absolute;margin-left:12.75pt;margin-top:11.25pt;width:8in;height:71.25pt;z-index:251658239;mso-width-percent:941;mso-position-horizontal-relative:page;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" path="m,l7312660,r,1129665l3619500,733425,,1091565,,xe" fillcolor="#90c226 [3204]" stroked="f" strokeweight="1.5pt">
                      <v:stroke endcap="round"/>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" stroked="f" strokeweight="1.5pt">
                      <v:fill r:id="rId10" o:title="" recolor="t" rotate="t" type="frame"/>
                      <v:stroke endcap="round"/>
                    </v:rect>
                    <w10:wrap anchorx="page" anchory="page"/>
                  </v:group>
                </w:pict>
              </mc:Fallback>
            </mc:AlternateContent>
          </w:r>
          <w:r w:rsidR="00A2465D">
            <w:rPr>
              <w:noProof/>
            </w:rPr>
            <mc:AlternateContent>
              <mc:Choice Requires="wps">
                <w:drawing>
                  <wp:anchor distT="0" distB="0" distL="114300" distR="114300" simplePos="0" relativeHeight="251660288" behindDoc="0" locked="0" layoutInCell="1" allowOverlap="1" wp14:anchorId="1AEEBBEC" wp14:editId="53ABFB6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C00000"/>
                                    <w:sz w:val="24"/>
                                  </w:rPr>
                                  <w:alias w:val="Author"/>
                                  <w:tag w:val=""/>
                                  <w:id w:val="1484349537"/>
                                  <w:dataBinding w:prefixMappings="xmlns:ns0='http://purl.org/dc/elements/1.1/' xmlns:ns1='http://schemas.openxmlformats.org/package/2006/metadata/core-properties' " w:xpath="/ns1:coreProperties[1]/ns0:creator[1]" w:storeItemID="{6C3C8BC8-F283-45AE-878A-BAB7291924A1}"/>
                                  <w:text/>
                                </w:sdtPr>
                                <w:sdtContent>
                                  <w:p w14:paraId="3496120C" w14:textId="0C0AE5E8" w:rsidR="00A2465D" w:rsidRPr="00F26B0A" w:rsidRDefault="007D4F76">
                                    <w:pPr>
                                      <w:pStyle w:val="NoSpacing"/>
                                      <w:jc w:val="right"/>
                                      <w:rPr>
                                        <w:color w:val="C00000"/>
                                      </w:rPr>
                                    </w:pPr>
                                    <w:del w:id="0" w:author="Mark Durland" w:date="2021-09-06T17:16:00Z">
                                      <w:r w:rsidRPr="00A85D62" w:rsidDel="007D4F76">
                                        <w:rPr>
                                          <w:color w:val="C00000"/>
                                          <w:sz w:val="24"/>
                                        </w:rPr>
                                        <w:delText>(date)</w:delText>
                                      </w:r>
                                    </w:del>
                                    <w:ins w:id="1" w:author="Mark Durland" w:date="2021-09-06T17:16:00Z">
                                      <w:r>
                                        <w:rPr>
                                          <w:color w:val="C00000"/>
                                          <w:sz w:val="24"/>
                                        </w:rPr>
                                        <w:t>November 2, 2021</w:t>
                                      </w:r>
                                    </w:ins>
                                  </w:p>
                                </w:sdtContent>
                              </w:sdt>
                              <w:p w14:paraId="7C3F1D77" w14:textId="77777777" w:rsidR="00A2465D" w:rsidRDefault="00433F72">
                                <w:pPr>
                                  <w:pStyle w:val="NoSpacing"/>
                                  <w:jc w:val="right"/>
                                  <w:rPr>
                                    <w:color w:val="595959" w:themeColor="text1" w:themeTint="A6"/>
                                    <w:sz w:val="18"/>
                                    <w:szCs w:val="18"/>
                                  </w:rPr>
                                </w:pPr>
                                <w:sdt>
                                  <w:sdtPr>
                                    <w:rPr>
                                      <w:color w:val="595959" w:themeColor="text1" w:themeTint="A6"/>
                                      <w:sz w:val="18"/>
                                      <w:szCs w:val="18"/>
                                    </w:rPr>
                                    <w:alias w:val="Email"/>
                                    <w:tag w:val="Email"/>
                                    <w:id w:val="-1335600136"/>
                                    <w:showingPlcHdr/>
                                    <w:dataBinding w:prefixMappings="xmlns:ns0='http://schemas.microsoft.com/office/2006/coverPageProps' " w:xpath="/ns0:CoverPageProperties[1]/ns0:CompanyEmail[1]" w:storeItemID="{55AF091B-3C7A-41E3-B477-F2FDAA23CFDA}"/>
                                    <w:text/>
                                  </w:sdtPr>
                                  <w:sdtEndPr/>
                                  <w:sdtContent>
                                    <w:r w:rsidR="00C703D0">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AEEBBEC"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C00000"/>
                              <w:sz w:val="24"/>
                            </w:rPr>
                            <w:alias w:val="Author"/>
                            <w:tag w:val=""/>
                            <w:id w:val="1484349537"/>
                            <w:dataBinding w:prefixMappings="xmlns:ns0='http://purl.org/dc/elements/1.1/' xmlns:ns1='http://schemas.openxmlformats.org/package/2006/metadata/core-properties' " w:xpath="/ns1:coreProperties[1]/ns0:creator[1]" w:storeItemID="{6C3C8BC8-F283-45AE-878A-BAB7291924A1}"/>
                            <w:text/>
                          </w:sdtPr>
                          <w:sdtContent>
                            <w:p w14:paraId="3496120C" w14:textId="0C0AE5E8" w:rsidR="00A2465D" w:rsidRPr="00F26B0A" w:rsidRDefault="007D4F76">
                              <w:pPr>
                                <w:pStyle w:val="NoSpacing"/>
                                <w:jc w:val="right"/>
                                <w:rPr>
                                  <w:color w:val="C00000"/>
                                </w:rPr>
                              </w:pPr>
                              <w:del w:id="2" w:author="Mark Durland" w:date="2021-09-06T17:16:00Z">
                                <w:r w:rsidRPr="00A85D62" w:rsidDel="007D4F76">
                                  <w:rPr>
                                    <w:color w:val="C00000"/>
                                    <w:sz w:val="24"/>
                                  </w:rPr>
                                  <w:delText>(date)</w:delText>
                                </w:r>
                              </w:del>
                              <w:ins w:id="3" w:author="Mark Durland" w:date="2021-09-06T17:16:00Z">
                                <w:r>
                                  <w:rPr>
                                    <w:color w:val="C00000"/>
                                    <w:sz w:val="24"/>
                                  </w:rPr>
                                  <w:t>November 2, 2021</w:t>
                                </w:r>
                              </w:ins>
                            </w:p>
                          </w:sdtContent>
                        </w:sdt>
                        <w:p w14:paraId="7C3F1D77" w14:textId="77777777" w:rsidR="00A2465D" w:rsidRDefault="00433F72">
                          <w:pPr>
                            <w:pStyle w:val="NoSpacing"/>
                            <w:jc w:val="right"/>
                            <w:rPr>
                              <w:color w:val="595959" w:themeColor="text1" w:themeTint="A6"/>
                              <w:sz w:val="18"/>
                              <w:szCs w:val="18"/>
                            </w:rPr>
                          </w:pPr>
                          <w:sdt>
                            <w:sdtPr>
                              <w:rPr>
                                <w:color w:val="595959" w:themeColor="text1" w:themeTint="A6"/>
                                <w:sz w:val="18"/>
                                <w:szCs w:val="18"/>
                              </w:rPr>
                              <w:alias w:val="Email"/>
                              <w:tag w:val="Email"/>
                              <w:id w:val="-1335600136"/>
                              <w:showingPlcHdr/>
                              <w:dataBinding w:prefixMappings="xmlns:ns0='http://schemas.microsoft.com/office/2006/coverPageProps' " w:xpath="/ns0:CoverPageProperties[1]/ns0:CompanyEmail[1]" w:storeItemID="{55AF091B-3C7A-41E3-B477-F2FDAA23CFDA}"/>
                              <w:text/>
                            </w:sdtPr>
                            <w:sdtEndPr/>
                            <w:sdtContent>
                              <w:r w:rsidR="00C703D0">
                                <w:rPr>
                                  <w:color w:val="595959" w:themeColor="text1" w:themeTint="A6"/>
                                  <w:sz w:val="18"/>
                                  <w:szCs w:val="18"/>
                                </w:rPr>
                                <w:t xml:space="preserve">     </w:t>
                              </w:r>
                            </w:sdtContent>
                          </w:sdt>
                        </w:p>
                      </w:txbxContent>
                    </v:textbox>
                    <w10:wrap type="square" anchorx="page" anchory="page"/>
                  </v:shape>
                </w:pict>
              </mc:Fallback>
            </mc:AlternateContent>
          </w:r>
        </w:p>
        <w:p w14:paraId="476B4628" w14:textId="77777777" w:rsidR="00A2465D" w:rsidRDefault="00A85D62">
          <w:pPr>
            <w:rPr>
              <w:color w:val="90C226" w:themeColor="accent1"/>
            </w:rPr>
          </w:pPr>
          <w:r>
            <w:rPr>
              <w:noProof/>
            </w:rPr>
            <w:drawing>
              <wp:anchor distT="0" distB="0" distL="114300" distR="114300" simplePos="0" relativeHeight="251664384" behindDoc="0" locked="0" layoutInCell="1" allowOverlap="1" wp14:anchorId="07D8F192" wp14:editId="28B81C46">
                <wp:simplePos x="0" y="0"/>
                <wp:positionH relativeFrom="column">
                  <wp:posOffset>171450</wp:posOffset>
                </wp:positionH>
                <wp:positionV relativeFrom="paragraph">
                  <wp:posOffset>8890</wp:posOffset>
                </wp:positionV>
                <wp:extent cx="2620010" cy="142875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V_Stack_R_RGB_LgFinal_201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0010" cy="1428750"/>
                        </a:xfrm>
                        <a:prstGeom prst="rect">
                          <a:avLst/>
                        </a:prstGeom>
                      </pic:spPr>
                    </pic:pic>
                  </a:graphicData>
                </a:graphic>
              </wp:anchor>
            </w:drawing>
          </w:r>
          <w:r w:rsidR="00C703D0">
            <w:rPr>
              <w:noProof/>
            </w:rPr>
            <mc:AlternateContent>
              <mc:Choice Requires="wps">
                <w:drawing>
                  <wp:anchor distT="0" distB="0" distL="114300" distR="114300" simplePos="0" relativeHeight="251659264" behindDoc="0" locked="0" layoutInCell="1" allowOverlap="1" wp14:anchorId="3A215FAE" wp14:editId="2D605D2B">
                    <wp:simplePos x="0" y="0"/>
                    <wp:positionH relativeFrom="page">
                      <wp:posOffset>-435429</wp:posOffset>
                    </wp:positionH>
                    <wp:positionV relativeFrom="page">
                      <wp:posOffset>3015343</wp:posOffset>
                    </wp:positionV>
                    <wp:extent cx="8763000" cy="29718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8763000" cy="297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0A340" w14:textId="77777777" w:rsidR="00A2465D" w:rsidRPr="005947C4" w:rsidRDefault="00433F72" w:rsidP="00403152">
                                <w:pPr>
                                  <w:pStyle w:val="IntenseQuote"/>
                                  <w:rPr>
                                    <w:rFonts w:ascii="Kartika" w:hAnsi="Kartika" w:cs="Kartika"/>
                                    <w:b/>
                                    <w:color w:val="404040" w:themeColor="text1" w:themeTint="BF"/>
                                    <w:sz w:val="56"/>
                                    <w:szCs w:val="56"/>
                                  </w:rPr>
                                </w:pPr>
                                <w:sdt>
                                  <w:sdtPr>
                                    <w:rPr>
                                      <w:rFonts w:ascii="Kartika" w:hAnsi="Kartika" w:cs="Kartika"/>
                                      <w:b/>
                                      <w:color w:val="404040" w:themeColor="text1" w:themeTint="BF"/>
                                      <w:sz w:val="56"/>
                                      <w:szCs w:val="56"/>
                                    </w:rPr>
                                    <w:alias w:val="Title"/>
                                    <w:tag w:val=""/>
                                    <w:id w:val="1674914179"/>
                                    <w:dataBinding w:prefixMappings="xmlns:ns0='http://purl.org/dc/elements/1.1/' xmlns:ns1='http://schemas.openxmlformats.org/package/2006/metadata/core-properties' " w:xpath="/ns1:coreProperties[1]/ns0:title[1]" w:storeItemID="{6C3C8BC8-F283-45AE-878A-BAB7291924A1}"/>
                                    <w:text w:multiLine="1"/>
                                  </w:sdtPr>
                                  <w:sdtEndPr/>
                                  <w:sdtContent>
                                    <w:r w:rsidR="00CE1C11" w:rsidRPr="005947C4">
                                      <w:rPr>
                                        <w:rFonts w:ascii="Kartika" w:hAnsi="Kartika" w:cs="Kartika"/>
                                        <w:b/>
                                        <w:color w:val="404040" w:themeColor="text1" w:themeTint="BF"/>
                                        <w:sz w:val="56"/>
                                        <w:szCs w:val="56"/>
                                      </w:rPr>
                                      <w:t xml:space="preserve">Constitution </w:t>
                                    </w:r>
                                    <w:r w:rsidR="00403152" w:rsidRPr="005947C4">
                                      <w:rPr>
                                        <w:rFonts w:ascii="Kartika" w:hAnsi="Kartika" w:cs="Kartika"/>
                                        <w:b/>
                                        <w:color w:val="404040" w:themeColor="text1" w:themeTint="BF"/>
                                        <w:sz w:val="56"/>
                                        <w:szCs w:val="56"/>
                                      </w:rPr>
                                      <w:t>a</w:t>
                                    </w:r>
                                    <w:r w:rsidR="00CE1C11" w:rsidRPr="005947C4">
                                      <w:rPr>
                                        <w:rFonts w:ascii="Kartika" w:hAnsi="Kartika" w:cs="Kartika"/>
                                        <w:b/>
                                        <w:color w:val="404040" w:themeColor="text1" w:themeTint="BF"/>
                                        <w:sz w:val="56"/>
                                        <w:szCs w:val="56"/>
                                      </w:rPr>
                                      <w:t>nd Bylaws</w:t>
                                    </w:r>
                                  </w:sdtContent>
                                </w:sdt>
                              </w:p>
                              <w:sdt>
                                <w:sdtPr>
                                  <w:rPr>
                                    <w:rFonts w:ascii="Kartika" w:hAnsi="Kartika" w:cs="Kartika"/>
                                    <w:color w:val="C00000"/>
                                    <w:sz w:val="40"/>
                                    <w:szCs w:val="40"/>
                                  </w:rPr>
                                  <w:alias w:val="Subtitle"/>
                                  <w:tag w:val=""/>
                                  <w:id w:val="-779718821"/>
                                  <w:dataBinding w:prefixMappings="xmlns:ns0='http://purl.org/dc/elements/1.1/' xmlns:ns1='http://schemas.openxmlformats.org/package/2006/metadata/core-properties' " w:xpath="/ns1:coreProperties[1]/ns0:subject[1]" w:storeItemID="{6C3C8BC8-F283-45AE-878A-BAB7291924A1}"/>
                                  <w:text/>
                                </w:sdtPr>
                                <w:sdtEndPr/>
                                <w:sdtContent>
                                  <w:p w14:paraId="0693B1E9" w14:textId="799FB47E" w:rsidR="00A2465D" w:rsidRPr="005947C4" w:rsidRDefault="007D4F76" w:rsidP="00403152">
                                    <w:pPr>
                                      <w:pStyle w:val="IntenseQuote"/>
                                      <w:rPr>
                                        <w:rFonts w:ascii="Kartika" w:hAnsi="Kartika" w:cs="Kartika"/>
                                        <w:smallCaps/>
                                        <w:color w:val="404040" w:themeColor="text1" w:themeTint="BF"/>
                                        <w:sz w:val="40"/>
                                        <w:szCs w:val="40"/>
                                      </w:rPr>
                                    </w:pPr>
                                    <w:r>
                                      <w:rPr>
                                        <w:rFonts w:ascii="Kartika" w:hAnsi="Kartika" w:cs="Kartika"/>
                                        <w:color w:val="C00000"/>
                                        <w:sz w:val="40"/>
                                        <w:szCs w:val="40"/>
                                      </w:rPr>
                                      <w:t>Skyline Chapter 30</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215FAE" id="Text Box 154" o:spid="_x0000_s1027" type="#_x0000_t202" style="position:absolute;margin-left:-34.3pt;margin-top:237.45pt;width:690pt;height:2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" filled="f" stroked="f" strokeweight=".5pt">
                    <v:textbox inset="126pt,0,54pt,0">
                      <w:txbxContent>
                        <w:p w14:paraId="4E50A340" w14:textId="77777777" w:rsidR="00A2465D" w:rsidRPr="005947C4" w:rsidRDefault="00433F72" w:rsidP="00403152">
                          <w:pPr>
                            <w:pStyle w:val="IntenseQuote"/>
                            <w:rPr>
                              <w:rFonts w:ascii="Kartika" w:hAnsi="Kartika" w:cs="Kartika"/>
                              <w:b/>
                              <w:color w:val="404040" w:themeColor="text1" w:themeTint="BF"/>
                              <w:sz w:val="56"/>
                              <w:szCs w:val="56"/>
                            </w:rPr>
                          </w:pPr>
                          <w:sdt>
                            <w:sdtPr>
                              <w:rPr>
                                <w:rFonts w:ascii="Kartika" w:hAnsi="Kartika" w:cs="Kartika"/>
                                <w:b/>
                                <w:color w:val="404040" w:themeColor="text1" w:themeTint="BF"/>
                                <w:sz w:val="56"/>
                                <w:szCs w:val="56"/>
                              </w:rPr>
                              <w:alias w:val="Title"/>
                              <w:tag w:val=""/>
                              <w:id w:val="1674914179"/>
                              <w:dataBinding w:prefixMappings="xmlns:ns0='http://purl.org/dc/elements/1.1/' xmlns:ns1='http://schemas.openxmlformats.org/package/2006/metadata/core-properties' " w:xpath="/ns1:coreProperties[1]/ns0:title[1]" w:storeItemID="{6C3C8BC8-F283-45AE-878A-BAB7291924A1}"/>
                              <w:text w:multiLine="1"/>
                            </w:sdtPr>
                            <w:sdtEndPr/>
                            <w:sdtContent>
                              <w:r w:rsidR="00CE1C11" w:rsidRPr="005947C4">
                                <w:rPr>
                                  <w:rFonts w:ascii="Kartika" w:hAnsi="Kartika" w:cs="Kartika"/>
                                  <w:b/>
                                  <w:color w:val="404040" w:themeColor="text1" w:themeTint="BF"/>
                                  <w:sz w:val="56"/>
                                  <w:szCs w:val="56"/>
                                </w:rPr>
                                <w:t xml:space="preserve">Constitution </w:t>
                              </w:r>
                              <w:r w:rsidR="00403152" w:rsidRPr="005947C4">
                                <w:rPr>
                                  <w:rFonts w:ascii="Kartika" w:hAnsi="Kartika" w:cs="Kartika"/>
                                  <w:b/>
                                  <w:color w:val="404040" w:themeColor="text1" w:themeTint="BF"/>
                                  <w:sz w:val="56"/>
                                  <w:szCs w:val="56"/>
                                </w:rPr>
                                <w:t>a</w:t>
                              </w:r>
                              <w:r w:rsidR="00CE1C11" w:rsidRPr="005947C4">
                                <w:rPr>
                                  <w:rFonts w:ascii="Kartika" w:hAnsi="Kartika" w:cs="Kartika"/>
                                  <w:b/>
                                  <w:color w:val="404040" w:themeColor="text1" w:themeTint="BF"/>
                                  <w:sz w:val="56"/>
                                  <w:szCs w:val="56"/>
                                </w:rPr>
                                <w:t>nd Bylaws</w:t>
                              </w:r>
                            </w:sdtContent>
                          </w:sdt>
                        </w:p>
                        <w:sdt>
                          <w:sdtPr>
                            <w:rPr>
                              <w:rFonts w:ascii="Kartika" w:hAnsi="Kartika" w:cs="Kartika"/>
                              <w:color w:val="C00000"/>
                              <w:sz w:val="40"/>
                              <w:szCs w:val="40"/>
                            </w:rPr>
                            <w:alias w:val="Subtitle"/>
                            <w:tag w:val=""/>
                            <w:id w:val="-779718821"/>
                            <w:dataBinding w:prefixMappings="xmlns:ns0='http://purl.org/dc/elements/1.1/' xmlns:ns1='http://schemas.openxmlformats.org/package/2006/metadata/core-properties' " w:xpath="/ns1:coreProperties[1]/ns0:subject[1]" w:storeItemID="{6C3C8BC8-F283-45AE-878A-BAB7291924A1}"/>
                            <w:text/>
                          </w:sdtPr>
                          <w:sdtEndPr/>
                          <w:sdtContent>
                            <w:p w14:paraId="0693B1E9" w14:textId="799FB47E" w:rsidR="00A2465D" w:rsidRPr="005947C4" w:rsidRDefault="007D4F76" w:rsidP="00403152">
                              <w:pPr>
                                <w:pStyle w:val="IntenseQuote"/>
                                <w:rPr>
                                  <w:rFonts w:ascii="Kartika" w:hAnsi="Kartika" w:cs="Kartika"/>
                                  <w:smallCaps/>
                                  <w:color w:val="404040" w:themeColor="text1" w:themeTint="BF"/>
                                  <w:sz w:val="40"/>
                                  <w:szCs w:val="40"/>
                                </w:rPr>
                              </w:pPr>
                              <w:r>
                                <w:rPr>
                                  <w:rFonts w:ascii="Kartika" w:hAnsi="Kartika" w:cs="Kartika"/>
                                  <w:color w:val="C00000"/>
                                  <w:sz w:val="40"/>
                                  <w:szCs w:val="40"/>
                                </w:rPr>
                                <w:t>Skyline Chapter 30</w:t>
                              </w:r>
                            </w:p>
                          </w:sdtContent>
                        </w:sdt>
                      </w:txbxContent>
                    </v:textbox>
                    <w10:wrap type="square" anchorx="page" anchory="page"/>
                  </v:shape>
                </w:pict>
              </mc:Fallback>
            </mc:AlternateContent>
          </w:r>
          <w:r w:rsidR="00A2465D">
            <w:rPr>
              <w:color w:val="90C226" w:themeColor="accent1"/>
            </w:rPr>
            <w:br w:type="page"/>
          </w:r>
        </w:p>
      </w:sdtContent>
    </w:sdt>
    <w:p w14:paraId="796F4BFD" w14:textId="77777777" w:rsidR="004F56DF" w:rsidRPr="00A85D62" w:rsidRDefault="008C7FB1" w:rsidP="008C7FB1">
      <w:pPr>
        <w:spacing w:after="0"/>
        <w:jc w:val="center"/>
        <w:rPr>
          <w:rFonts w:ascii="Kartika" w:hAnsi="Kartika" w:cs="Kartika"/>
          <w:b/>
          <w:color w:val="000000" w:themeColor="text1"/>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D62">
        <w:rPr>
          <w:rFonts w:ascii="Kartika" w:hAnsi="Kartika" w:cs="Kartika"/>
          <w:b/>
          <w:color w:val="000000" w:themeColor="text1"/>
          <w:spacing w:val="2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w:t>
      </w:r>
      <w:r w:rsidRPr="00A85D62">
        <w:rPr>
          <w:rFonts w:ascii="Kartika" w:hAnsi="Kartika" w:cs="Kartika"/>
          <w:b/>
          <w:color w:val="000000" w:themeColor="text1"/>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ONSTITUTION AND </w:t>
      </w:r>
      <w:r w:rsidRPr="00A85D62">
        <w:rPr>
          <w:rFonts w:ascii="Kartika" w:hAnsi="Kartika" w:cs="Kartika"/>
          <w:b/>
          <w:color w:val="000000" w:themeColor="text1"/>
          <w:spacing w:val="2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A85D62">
        <w:rPr>
          <w:rFonts w:ascii="Kartika" w:hAnsi="Kartika" w:cs="Kartika"/>
          <w:b/>
          <w:color w:val="000000" w:themeColor="text1"/>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YLAWS</w:t>
      </w:r>
    </w:p>
    <w:p w14:paraId="3DC3127C" w14:textId="77777777" w:rsidR="008C7FB1" w:rsidRPr="00A85D62" w:rsidRDefault="008C7FB1" w:rsidP="008C7FB1">
      <w:pPr>
        <w:spacing w:after="0"/>
        <w:jc w:val="center"/>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D62">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A85D62">
        <w:rPr>
          <w:rFonts w:ascii="Kartika" w:hAnsi="Kartika" w:cs="Kartika"/>
          <w:b/>
          <w:color w:val="404040" w:themeColor="text1" w:themeTint="BF"/>
          <w:spacing w:val="2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ISABLED</w:t>
      </w:r>
      <w:r w:rsidRPr="00A85D62">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Pr="00A85D62">
        <w:rPr>
          <w:rFonts w:ascii="Kartika" w:hAnsi="Kartika" w:cs="Kartika"/>
          <w:b/>
          <w:color w:val="404040" w:themeColor="text1" w:themeTint="BF"/>
          <w:spacing w:val="2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MERICAN</w:t>
      </w:r>
      <w:r w:rsidRPr="00A85D62">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w:t>
      </w:r>
      <w:r w:rsidRPr="00A85D62">
        <w:rPr>
          <w:rFonts w:ascii="Kartika" w:hAnsi="Kartika" w:cs="Kartika"/>
          <w:b/>
          <w:color w:val="404040" w:themeColor="text1" w:themeTint="BF"/>
          <w:spacing w:val="2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ETERANS</w:t>
      </w:r>
    </w:p>
    <w:p w14:paraId="7FA8F656" w14:textId="5ACDFD24" w:rsidR="008C7FB1" w:rsidRPr="00403152" w:rsidRDefault="00F26B0A" w:rsidP="008C7FB1">
      <w:pPr>
        <w:spacing w:after="0"/>
        <w:jc w:val="center"/>
        <w:rPr>
          <w:rFonts w:ascii="Kartika" w:hAnsi="Kartika" w:cs="Kartika"/>
          <w:b/>
          <w:color w:val="404040" w:themeColor="text1"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del w:id="4" w:author="Mark Durland" w:date="2021-09-06T17:17:00Z">
        <w:r w:rsidRPr="00A85D62" w:rsidDel="007D4F76">
          <w:rPr>
            <w:rFonts w:ascii="Kartika" w:hAnsi="Kartika" w:cs="Kartika"/>
            <w:b/>
            <w:color w:val="C00000"/>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Xxxxxxxxxxxxx</w:delText>
        </w:r>
        <w:r w:rsidR="008C7FB1" w:rsidRPr="00A85D62" w:rsidDel="007D4F76">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 xml:space="preserve"> </w:delText>
        </w:r>
      </w:del>
      <w:ins w:id="5" w:author="Mark Durland" w:date="2021-09-06T17:17:00Z">
        <w:r w:rsidR="007D4F76">
          <w:rPr>
            <w:rFonts w:ascii="Kartika" w:hAnsi="Kartika" w:cs="Kartika"/>
            <w:b/>
            <w:color w:val="C00000"/>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7D4F76">
          <w:rPr>
            <w:rFonts w:ascii="Kartika" w:hAnsi="Kartika" w:cs="Kartika"/>
            <w:b/>
            <w:color w:val="C00000"/>
            <w:spacing w:val="2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KYLINE</w:t>
        </w:r>
        <w:r w:rsidR="007D4F76" w:rsidRPr="00A85D62">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ins>
      <w:r w:rsidR="008C7FB1" w:rsidRPr="00A85D62">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8C7FB1" w:rsidRPr="00A85D62">
        <w:rPr>
          <w:rFonts w:ascii="Kartika" w:hAnsi="Kartika" w:cs="Kartika"/>
          <w:b/>
          <w:color w:val="404040" w:themeColor="text1" w:themeTint="BF"/>
          <w:spacing w:val="2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HAPTER</w:t>
      </w:r>
      <w:r w:rsidR="008C7FB1" w:rsidRPr="00A85D62">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del w:id="6" w:author="Mark Durland" w:date="2021-09-06T17:18:00Z">
        <w:r w:rsidRPr="007D4F76" w:rsidDel="007D4F76">
          <w:rPr>
            <w:rFonts w:ascii="Kartika" w:hAnsi="Kartika" w:cs="Kartika"/>
            <w:b/>
            <w:color w:val="C00000"/>
            <w:spacing w:val="2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 w:author="Mark Durland" w:date="2021-09-06T17:18:00Z">
              <w:rPr>
                <w:rFonts w:ascii="Kartika" w:hAnsi="Kartika" w:cs="Kartika"/>
                <w:b/>
                <w:color w:val="C00000"/>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XX</w:delText>
        </w:r>
      </w:del>
      <w:ins w:id="8" w:author="Mark Durland" w:date="2021-09-06T17:18:00Z">
        <w:r w:rsidR="007D4F76">
          <w:rPr>
            <w:rFonts w:ascii="Kartika" w:hAnsi="Kartika" w:cs="Kartika"/>
            <w:b/>
            <w:color w:val="C00000"/>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ins>
      <w:r w:rsidR="008C7FB1" w:rsidRPr="00A85D62">
        <w:rPr>
          <w:rFonts w:ascii="Kartika" w:hAnsi="Kartika" w:cs="Kartika"/>
          <w:b/>
          <w:color w:val="404040" w:themeColor="text1" w:themeTint="BF"/>
          <w:spacing w:val="2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w:t>
      </w:r>
      <w:r w:rsidR="008C7FB1" w:rsidRPr="00A85D62">
        <w:rPr>
          <w:rFonts w:ascii="Kartika" w:hAnsi="Kartika" w:cs="Kartika"/>
          <w:b/>
          <w:color w:val="404040" w:themeColor="text1" w:themeTint="BF"/>
          <w:spacing w:val="2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w:t>
      </w:r>
      <w:r w:rsidR="008C7FB1" w:rsidRPr="00403152">
        <w:rPr>
          <w:rFonts w:ascii="Kartika" w:hAnsi="Kartika" w:cs="Kartika"/>
          <w:b/>
          <w:color w:val="404040" w:themeColor="text1" w:themeTint="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FFF3289" w14:textId="77777777" w:rsidR="008C7FB1" w:rsidRDefault="00BC44ED" w:rsidP="008C7FB1">
      <w:pPr>
        <w:spacing w:after="0"/>
        <w:jc w:val="center"/>
        <w:rPr>
          <w:color w:val="002060"/>
          <w:sz w:val="28"/>
          <w:szCs w:val="28"/>
        </w:rPr>
      </w:pPr>
      <w:r>
        <w:rPr>
          <w:color w:val="002060"/>
          <w:sz w:val="28"/>
          <w:szCs w:val="28"/>
        </w:rPr>
        <w:t>_________________________________________________________________________</w:t>
      </w:r>
    </w:p>
    <w:p w14:paraId="4C427DD2" w14:textId="77777777" w:rsidR="00BC44ED" w:rsidRPr="002850A3" w:rsidRDefault="00BC44ED" w:rsidP="008C7FB1">
      <w:pPr>
        <w:spacing w:after="0"/>
        <w:jc w:val="center"/>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E1C924" w14:textId="77777777" w:rsidR="008C7FB1" w:rsidRPr="00A85D62" w:rsidRDefault="008C7FB1" w:rsidP="008C7FB1">
      <w:pPr>
        <w:spacing w:after="0"/>
        <w:jc w:val="center"/>
        <w:rPr>
          <w:rFonts w:ascii="Kartika" w:hAnsi="Kartika" w:cs="Kartika"/>
          <w:b/>
          <w:color w:val="000000" w:themeColor="text1"/>
          <w:spacing w:val="20"/>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D62">
        <w:rPr>
          <w:rFonts w:ascii="Kartika" w:hAnsi="Kartika" w:cs="Kartika"/>
          <w:b/>
          <w:color w:val="000000" w:themeColor="text1"/>
          <w:spacing w:val="20"/>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CONSTITUTION</w:t>
      </w:r>
    </w:p>
    <w:p w14:paraId="49EE3A7A" w14:textId="77777777" w:rsidR="008C7FB1" w:rsidRDefault="008C7FB1" w:rsidP="008C7FB1">
      <w:pPr>
        <w:spacing w:after="0"/>
        <w:jc w:val="center"/>
        <w:rPr>
          <w:b/>
          <w:color w:val="002060"/>
          <w:sz w:val="24"/>
          <w:szCs w:val="24"/>
          <w:u w:val="single"/>
        </w:rPr>
      </w:pPr>
    </w:p>
    <w:p w14:paraId="53463056" w14:textId="77777777" w:rsidR="008C7FB1" w:rsidRPr="001E6D48" w:rsidRDefault="008C7FB1" w:rsidP="008C7FB1">
      <w:pPr>
        <w:spacing w:after="0"/>
        <w:jc w:val="center"/>
        <w:rPr>
          <w:rFonts w:ascii="Calibri" w:hAnsi="Calibri"/>
          <w:b/>
          <w:sz w:val="28"/>
          <w:szCs w:val="28"/>
        </w:rPr>
      </w:pPr>
      <w:r w:rsidRPr="001E6D48">
        <w:rPr>
          <w:rFonts w:ascii="Calibri" w:hAnsi="Calibri"/>
          <w:b/>
          <w:sz w:val="28"/>
          <w:szCs w:val="28"/>
        </w:rPr>
        <w:t>ARTICLE I – NAME</w:t>
      </w:r>
    </w:p>
    <w:p w14:paraId="46B94129" w14:textId="77777777" w:rsidR="00957967" w:rsidRPr="00403152" w:rsidRDefault="00957967" w:rsidP="008C7FB1">
      <w:pPr>
        <w:spacing w:after="0"/>
        <w:jc w:val="center"/>
        <w:rPr>
          <w:rFonts w:ascii="Calibri" w:hAnsi="Calibri"/>
          <w:sz w:val="24"/>
          <w:szCs w:val="24"/>
        </w:rPr>
      </w:pPr>
    </w:p>
    <w:p w14:paraId="4C05ADA4" w14:textId="65363F89" w:rsidR="008C7FB1" w:rsidRPr="009A268C" w:rsidRDefault="008C7FB1" w:rsidP="008C7FB1">
      <w:pPr>
        <w:spacing w:after="0"/>
        <w:jc w:val="both"/>
        <w:rPr>
          <w:rFonts w:ascii="Calibri" w:hAnsi="Calibri"/>
        </w:rPr>
      </w:pPr>
      <w:r w:rsidRPr="009A268C">
        <w:rPr>
          <w:rFonts w:ascii="Calibri" w:hAnsi="Calibri"/>
        </w:rPr>
        <w:t>The name of this Chapter shall be Disabled American Veterans,</w:t>
      </w:r>
      <w:del w:id="9" w:author="Mark Durland" w:date="2021-09-06T17:18:00Z">
        <w:r w:rsidRPr="009A268C" w:rsidDel="007D4F76">
          <w:rPr>
            <w:rFonts w:ascii="Calibri" w:hAnsi="Calibri"/>
          </w:rPr>
          <w:delText xml:space="preserve"> </w:delText>
        </w:r>
        <w:r w:rsidR="00F26B0A" w:rsidRPr="00F26B0A" w:rsidDel="007D4F76">
          <w:rPr>
            <w:rFonts w:ascii="Calibri" w:hAnsi="Calibri"/>
            <w:color w:val="C00000"/>
          </w:rPr>
          <w:delText>Xxxxxxxxxx</w:delText>
        </w:r>
      </w:del>
      <w:ins w:id="10" w:author="Mark Durland" w:date="2021-09-06T17:18:00Z">
        <w:r w:rsidR="007D4F76">
          <w:rPr>
            <w:rFonts w:ascii="Calibri" w:hAnsi="Calibri"/>
            <w:color w:val="C00000"/>
          </w:rPr>
          <w:t xml:space="preserve"> Skyline</w:t>
        </w:r>
      </w:ins>
      <w:r w:rsidRPr="009A268C">
        <w:rPr>
          <w:rFonts w:ascii="Calibri" w:hAnsi="Calibri"/>
        </w:rPr>
        <w:t xml:space="preserve"> Chapter </w:t>
      </w:r>
      <w:del w:id="11" w:author="Mark Durland" w:date="2021-09-06T17:18:00Z">
        <w:r w:rsidR="00F26B0A" w:rsidRPr="00F26B0A" w:rsidDel="007D4F76">
          <w:rPr>
            <w:rFonts w:ascii="Calibri" w:hAnsi="Calibri"/>
            <w:color w:val="C00000"/>
          </w:rPr>
          <w:delText>XX</w:delText>
        </w:r>
      </w:del>
      <w:ins w:id="12" w:author="Mark Durland" w:date="2021-09-06T17:18:00Z">
        <w:r w:rsidR="007D4F76">
          <w:rPr>
            <w:rFonts w:ascii="Calibri" w:hAnsi="Calibri"/>
            <w:color w:val="C00000"/>
          </w:rPr>
          <w:t>30</w:t>
        </w:r>
      </w:ins>
      <w:r w:rsidRPr="009A268C">
        <w:rPr>
          <w:rFonts w:ascii="Calibri" w:hAnsi="Calibri"/>
        </w:rPr>
        <w:t>,</w:t>
      </w:r>
      <w:r w:rsidR="00760D3D" w:rsidRPr="009A268C">
        <w:rPr>
          <w:rFonts w:ascii="Calibri" w:hAnsi="Calibri"/>
        </w:rPr>
        <w:t xml:space="preserve"> </w:t>
      </w:r>
      <w:r w:rsidRPr="009A268C">
        <w:rPr>
          <w:rFonts w:ascii="Calibri" w:hAnsi="Calibri"/>
        </w:rPr>
        <w:t>Inc.</w:t>
      </w:r>
    </w:p>
    <w:p w14:paraId="10E34E10" w14:textId="77777777" w:rsidR="008C7FB1" w:rsidRPr="00403152" w:rsidRDefault="008C7FB1" w:rsidP="008C7FB1">
      <w:pPr>
        <w:spacing w:after="0"/>
        <w:rPr>
          <w:rFonts w:ascii="Calibri" w:hAnsi="Calibri"/>
          <w:sz w:val="24"/>
          <w:szCs w:val="24"/>
        </w:rPr>
      </w:pPr>
    </w:p>
    <w:p w14:paraId="7B367B59" w14:textId="77777777" w:rsidR="008C7FB1" w:rsidRPr="001E6D48" w:rsidRDefault="008C7FB1" w:rsidP="008C7FB1">
      <w:pPr>
        <w:spacing w:after="0"/>
        <w:jc w:val="center"/>
        <w:rPr>
          <w:rFonts w:ascii="Calibri" w:hAnsi="Calibri"/>
          <w:b/>
          <w:sz w:val="28"/>
          <w:szCs w:val="28"/>
        </w:rPr>
      </w:pPr>
      <w:r w:rsidRPr="001E6D48">
        <w:rPr>
          <w:rFonts w:ascii="Calibri" w:hAnsi="Calibri"/>
          <w:b/>
          <w:sz w:val="28"/>
          <w:szCs w:val="28"/>
        </w:rPr>
        <w:t>ARTICLE II – PURPOSE</w:t>
      </w:r>
    </w:p>
    <w:p w14:paraId="742706BB" w14:textId="77777777" w:rsidR="00957967" w:rsidRPr="00403152" w:rsidRDefault="00957967" w:rsidP="008C7FB1">
      <w:pPr>
        <w:spacing w:after="0"/>
        <w:jc w:val="center"/>
        <w:rPr>
          <w:rFonts w:ascii="Calibri" w:hAnsi="Calibri"/>
          <w:b/>
          <w:sz w:val="24"/>
          <w:szCs w:val="24"/>
        </w:rPr>
      </w:pPr>
    </w:p>
    <w:p w14:paraId="183A2873" w14:textId="77777777" w:rsidR="008C7FB1" w:rsidRPr="009A268C" w:rsidRDefault="008C7FB1" w:rsidP="008C7FB1">
      <w:pPr>
        <w:spacing w:after="0"/>
        <w:jc w:val="both"/>
        <w:rPr>
          <w:rFonts w:ascii="Calibri" w:hAnsi="Calibri"/>
        </w:rPr>
      </w:pPr>
      <w:r w:rsidRPr="009A268C">
        <w:rPr>
          <w:rFonts w:ascii="Calibri" w:hAnsi="Calibri"/>
        </w:rPr>
        <w:t xml:space="preserve">The purpose of this Chapter is </w:t>
      </w:r>
      <w:r w:rsidR="00FA0461" w:rsidRPr="009A268C">
        <w:rPr>
          <w:rFonts w:ascii="Calibri" w:hAnsi="Calibri"/>
        </w:rPr>
        <w:t xml:space="preserve">fulfilling our promises to the men and women who served, and </w:t>
      </w:r>
      <w:r w:rsidRPr="009A268C">
        <w:rPr>
          <w:rFonts w:ascii="Calibri" w:hAnsi="Calibri"/>
        </w:rPr>
        <w:t>to support the program of the Disabled American Veterans as defined in the National Constitution and Bylaws.</w:t>
      </w:r>
    </w:p>
    <w:p w14:paraId="0A2E88A4" w14:textId="77777777" w:rsidR="008C7FB1" w:rsidRPr="00FB3A4E" w:rsidRDefault="008C7FB1" w:rsidP="008C7FB1">
      <w:pPr>
        <w:spacing w:after="0"/>
        <w:rPr>
          <w:rFonts w:ascii="Calibri" w:hAnsi="Calibri"/>
          <w:sz w:val="24"/>
          <w:szCs w:val="24"/>
        </w:rPr>
      </w:pPr>
    </w:p>
    <w:p w14:paraId="363CAC48" w14:textId="77777777" w:rsidR="008C7FB1" w:rsidRPr="00FB3A4E" w:rsidRDefault="008C7FB1" w:rsidP="008C7FB1">
      <w:pPr>
        <w:spacing w:after="0"/>
        <w:jc w:val="center"/>
        <w:rPr>
          <w:rFonts w:ascii="Calibri" w:hAnsi="Calibri"/>
          <w:b/>
          <w:sz w:val="28"/>
          <w:szCs w:val="28"/>
        </w:rPr>
      </w:pPr>
      <w:r w:rsidRPr="00FB3A4E">
        <w:rPr>
          <w:rFonts w:ascii="Calibri" w:hAnsi="Calibri"/>
          <w:b/>
          <w:sz w:val="28"/>
          <w:szCs w:val="28"/>
        </w:rPr>
        <w:t>ARTICLE III – MEMBERSHIP</w:t>
      </w:r>
    </w:p>
    <w:p w14:paraId="50AA228B" w14:textId="77777777" w:rsidR="00957967" w:rsidRPr="00FB3A4E" w:rsidRDefault="00957967" w:rsidP="008C7FB1">
      <w:pPr>
        <w:spacing w:after="0"/>
        <w:jc w:val="center"/>
        <w:rPr>
          <w:rFonts w:ascii="Calibri" w:hAnsi="Calibri"/>
          <w:b/>
          <w:sz w:val="24"/>
          <w:szCs w:val="24"/>
        </w:rPr>
      </w:pPr>
    </w:p>
    <w:p w14:paraId="29FC06EA" w14:textId="77777777" w:rsidR="008C7FB1" w:rsidRPr="009A268C" w:rsidRDefault="008C7FB1" w:rsidP="008C7FB1">
      <w:pPr>
        <w:spacing w:after="0"/>
        <w:jc w:val="both"/>
        <w:rPr>
          <w:rFonts w:ascii="Calibri" w:hAnsi="Calibri"/>
        </w:rPr>
      </w:pPr>
      <w:r w:rsidRPr="009A268C">
        <w:rPr>
          <w:rFonts w:ascii="Calibri" w:hAnsi="Calibri"/>
        </w:rPr>
        <w:t xml:space="preserve">Membership in this Chapter shall conform to the requirements as set forth in the </w:t>
      </w:r>
      <w:r w:rsidR="0084168C" w:rsidRPr="009A268C">
        <w:rPr>
          <w:rFonts w:ascii="Calibri" w:hAnsi="Calibri"/>
        </w:rPr>
        <w:t>N</w:t>
      </w:r>
      <w:r w:rsidRPr="009A268C">
        <w:rPr>
          <w:rFonts w:ascii="Calibri" w:hAnsi="Calibri"/>
        </w:rPr>
        <w:t>ational Constitution and Bylaws.</w:t>
      </w:r>
      <w:r w:rsidR="004A4022" w:rsidRPr="009A268C">
        <w:rPr>
          <w:rFonts w:ascii="Calibri" w:hAnsi="Calibri"/>
        </w:rPr>
        <w:t xml:space="preserve"> There shall be no associate, special or honorary memberships in this Chapter.</w:t>
      </w:r>
    </w:p>
    <w:p w14:paraId="44A1FF5F" w14:textId="77777777" w:rsidR="008C7FB1" w:rsidRPr="001E6D48" w:rsidRDefault="008C7FB1" w:rsidP="008C7FB1">
      <w:pPr>
        <w:spacing w:after="0"/>
        <w:rPr>
          <w:rFonts w:ascii="Calibri" w:hAnsi="Calibri"/>
          <w:sz w:val="24"/>
          <w:szCs w:val="24"/>
        </w:rPr>
      </w:pPr>
    </w:p>
    <w:p w14:paraId="15CEBA7A" w14:textId="77777777" w:rsidR="008C7FB1" w:rsidRPr="001E6D48" w:rsidRDefault="008C7FB1" w:rsidP="00277CE8">
      <w:pPr>
        <w:spacing w:after="0"/>
        <w:jc w:val="center"/>
        <w:rPr>
          <w:rFonts w:ascii="Calibri" w:hAnsi="Calibri"/>
          <w:b/>
          <w:sz w:val="28"/>
          <w:szCs w:val="28"/>
        </w:rPr>
      </w:pPr>
      <w:r w:rsidRPr="001E6D48">
        <w:rPr>
          <w:rFonts w:ascii="Calibri" w:hAnsi="Calibri"/>
          <w:b/>
          <w:sz w:val="28"/>
          <w:szCs w:val="28"/>
        </w:rPr>
        <w:t>ARTICLE IV – ADMINISTRATION</w:t>
      </w:r>
    </w:p>
    <w:p w14:paraId="36D4A16E" w14:textId="77777777" w:rsidR="00957967" w:rsidRPr="001E6D48" w:rsidRDefault="00957967" w:rsidP="00277CE8">
      <w:pPr>
        <w:spacing w:after="0"/>
        <w:jc w:val="center"/>
        <w:rPr>
          <w:rFonts w:ascii="Calibri" w:hAnsi="Calibri"/>
          <w:b/>
          <w:sz w:val="24"/>
          <w:szCs w:val="24"/>
        </w:rPr>
      </w:pPr>
    </w:p>
    <w:p w14:paraId="1641BAE7" w14:textId="77777777" w:rsidR="008C7FB1" w:rsidRPr="009A268C" w:rsidRDefault="008C7FB1" w:rsidP="00277CE8">
      <w:pPr>
        <w:spacing w:after="0"/>
        <w:jc w:val="both"/>
        <w:rPr>
          <w:rFonts w:ascii="Calibri" w:hAnsi="Calibri"/>
        </w:rPr>
      </w:pPr>
      <w:r w:rsidRPr="001E6D48">
        <w:rPr>
          <w:rFonts w:ascii="Calibri" w:hAnsi="Calibri"/>
          <w:b/>
          <w:sz w:val="24"/>
          <w:szCs w:val="24"/>
        </w:rPr>
        <w:t>Section</w:t>
      </w:r>
      <w:r w:rsidR="002850A3" w:rsidRPr="001E6D48">
        <w:rPr>
          <w:rFonts w:ascii="Calibri" w:hAnsi="Calibri"/>
          <w:b/>
          <w:sz w:val="24"/>
          <w:szCs w:val="24"/>
        </w:rPr>
        <w:t xml:space="preserve"> </w:t>
      </w:r>
      <w:r w:rsidRPr="001E6D48">
        <w:rPr>
          <w:rFonts w:ascii="Calibri" w:hAnsi="Calibri"/>
          <w:b/>
          <w:sz w:val="24"/>
          <w:szCs w:val="24"/>
        </w:rPr>
        <w:t>1</w:t>
      </w:r>
      <w:r w:rsidRPr="001E6D48">
        <w:rPr>
          <w:rFonts w:ascii="Calibri" w:hAnsi="Calibri"/>
          <w:sz w:val="24"/>
          <w:szCs w:val="24"/>
        </w:rPr>
        <w:t xml:space="preserve">: </w:t>
      </w:r>
      <w:r w:rsidRPr="009A268C">
        <w:rPr>
          <w:rFonts w:ascii="Calibri" w:hAnsi="Calibri"/>
        </w:rPr>
        <w:t xml:space="preserve">The administrative affairs of this Chapter shall be vested in the Executive Committee in emergencies only and all other actions of the Executive Committee must be ratified by a simple majority vote of the Chapter </w:t>
      </w:r>
      <w:r w:rsidR="004A4022" w:rsidRPr="009A268C">
        <w:rPr>
          <w:rFonts w:ascii="Calibri" w:hAnsi="Calibri"/>
        </w:rPr>
        <w:t>members</w:t>
      </w:r>
      <w:r w:rsidR="0089557C" w:rsidRPr="009A268C">
        <w:rPr>
          <w:rFonts w:ascii="Calibri" w:hAnsi="Calibri"/>
        </w:rPr>
        <w:t xml:space="preserve"> in good standing </w:t>
      </w:r>
      <w:r w:rsidR="004A4022" w:rsidRPr="009A268C">
        <w:rPr>
          <w:rFonts w:ascii="Calibri" w:hAnsi="Calibri"/>
        </w:rPr>
        <w:t>present and voting</w:t>
      </w:r>
      <w:r w:rsidR="00B75883" w:rsidRPr="009A268C">
        <w:rPr>
          <w:rFonts w:ascii="Calibri" w:hAnsi="Calibri"/>
        </w:rPr>
        <w:t xml:space="preserve"> </w:t>
      </w:r>
      <w:r w:rsidR="004A4022" w:rsidRPr="009A268C">
        <w:rPr>
          <w:rFonts w:ascii="Calibri" w:hAnsi="Calibri"/>
        </w:rPr>
        <w:t>at the next regular Chapter meeting.</w:t>
      </w:r>
    </w:p>
    <w:p w14:paraId="72ABDD66" w14:textId="77777777" w:rsidR="008C7FB1" w:rsidRPr="001E6D48" w:rsidRDefault="008C7FB1" w:rsidP="00277CE8">
      <w:pPr>
        <w:spacing w:after="0"/>
        <w:jc w:val="both"/>
        <w:rPr>
          <w:rFonts w:ascii="Calibri" w:hAnsi="Calibri"/>
          <w:sz w:val="24"/>
          <w:szCs w:val="24"/>
        </w:rPr>
      </w:pPr>
    </w:p>
    <w:p w14:paraId="465975B6" w14:textId="265DCD68" w:rsidR="008C7FB1" w:rsidRPr="001E6D48" w:rsidRDefault="008C7FB1" w:rsidP="00277CE8">
      <w:pPr>
        <w:spacing w:after="0"/>
        <w:jc w:val="both"/>
        <w:rPr>
          <w:rFonts w:ascii="Calibri" w:hAnsi="Calibri"/>
          <w:sz w:val="24"/>
          <w:szCs w:val="24"/>
        </w:rPr>
      </w:pPr>
      <w:r w:rsidRPr="001E6D48">
        <w:rPr>
          <w:rFonts w:ascii="Calibri" w:hAnsi="Calibri"/>
          <w:b/>
          <w:sz w:val="24"/>
          <w:szCs w:val="24"/>
        </w:rPr>
        <w:t>Section 2:</w:t>
      </w:r>
      <w:r w:rsidRPr="001E6D48">
        <w:rPr>
          <w:rFonts w:ascii="Calibri" w:hAnsi="Calibri"/>
          <w:sz w:val="24"/>
          <w:szCs w:val="24"/>
        </w:rPr>
        <w:t xml:space="preserve"> </w:t>
      </w:r>
      <w:r w:rsidRPr="009A268C">
        <w:rPr>
          <w:rFonts w:ascii="Calibri" w:hAnsi="Calibri"/>
        </w:rPr>
        <w:t>At the time specified</w:t>
      </w:r>
      <w:r w:rsidR="004A4022" w:rsidRPr="009A268C">
        <w:rPr>
          <w:rFonts w:ascii="Calibri" w:hAnsi="Calibri"/>
        </w:rPr>
        <w:t xml:space="preserve"> in the Chapter Bylaws, the Chapter shall elect annually </w:t>
      </w:r>
      <w:r w:rsidRPr="009A268C">
        <w:rPr>
          <w:rFonts w:ascii="Calibri" w:hAnsi="Calibri"/>
        </w:rPr>
        <w:t xml:space="preserve">a Commander, Senior Vice Commander, </w:t>
      </w:r>
      <w:del w:id="13" w:author="Mark Durland" w:date="2021-09-06T17:20:00Z">
        <w:r w:rsidRPr="009A268C" w:rsidDel="007D4F76">
          <w:rPr>
            <w:rFonts w:ascii="Calibri" w:hAnsi="Calibri"/>
          </w:rPr>
          <w:delText>1</w:delText>
        </w:r>
        <w:r w:rsidRPr="009A268C" w:rsidDel="007D4F76">
          <w:rPr>
            <w:rFonts w:ascii="Calibri" w:hAnsi="Calibri"/>
            <w:vertAlign w:val="superscript"/>
          </w:rPr>
          <w:delText>st</w:delText>
        </w:r>
        <w:r w:rsidRPr="009A268C" w:rsidDel="007D4F76">
          <w:rPr>
            <w:rFonts w:ascii="Calibri" w:hAnsi="Calibri"/>
          </w:rPr>
          <w:delText xml:space="preserve"> </w:delText>
        </w:r>
      </w:del>
      <w:r w:rsidRPr="009A268C">
        <w:rPr>
          <w:rFonts w:ascii="Calibri" w:hAnsi="Calibri"/>
        </w:rPr>
        <w:t>Junior Vice Commander</w:t>
      </w:r>
      <w:del w:id="14" w:author="Mark Durland" w:date="2021-09-06T17:20:00Z">
        <w:r w:rsidRPr="009A268C" w:rsidDel="007D4F76">
          <w:rPr>
            <w:rFonts w:ascii="Calibri" w:hAnsi="Calibri"/>
          </w:rPr>
          <w:delText>, 2</w:delText>
        </w:r>
        <w:r w:rsidRPr="009A268C" w:rsidDel="007D4F76">
          <w:rPr>
            <w:rFonts w:ascii="Calibri" w:hAnsi="Calibri"/>
            <w:vertAlign w:val="superscript"/>
          </w:rPr>
          <w:delText>nd</w:delText>
        </w:r>
        <w:r w:rsidRPr="009A268C" w:rsidDel="007D4F76">
          <w:rPr>
            <w:rFonts w:ascii="Calibri" w:hAnsi="Calibri"/>
          </w:rPr>
          <w:delText xml:space="preserve"> Junior Vice Commander</w:delText>
        </w:r>
      </w:del>
      <w:r w:rsidRPr="009A268C">
        <w:rPr>
          <w:rFonts w:ascii="Calibri" w:hAnsi="Calibri"/>
        </w:rPr>
        <w:t>, Treasurer, Chaplain and Department Executive Committeeman.</w:t>
      </w:r>
    </w:p>
    <w:p w14:paraId="71059112" w14:textId="77777777" w:rsidR="008C7FB1" w:rsidRPr="001E6D48" w:rsidRDefault="008C7FB1" w:rsidP="00277CE8">
      <w:pPr>
        <w:spacing w:after="0"/>
        <w:jc w:val="both"/>
        <w:rPr>
          <w:rFonts w:ascii="Calibri" w:hAnsi="Calibri"/>
          <w:sz w:val="24"/>
          <w:szCs w:val="24"/>
        </w:rPr>
      </w:pPr>
    </w:p>
    <w:p w14:paraId="7D9B4417" w14:textId="418175B1" w:rsidR="008C7FB1" w:rsidRPr="009A268C" w:rsidRDefault="008C7FB1" w:rsidP="004A4022">
      <w:pPr>
        <w:spacing w:after="0"/>
        <w:jc w:val="both"/>
        <w:rPr>
          <w:rFonts w:ascii="Calibri" w:hAnsi="Calibri"/>
          <w:color w:val="C00000"/>
        </w:rPr>
      </w:pPr>
      <w:r w:rsidRPr="001E6D48">
        <w:rPr>
          <w:rFonts w:ascii="Calibri" w:hAnsi="Calibri"/>
          <w:b/>
          <w:sz w:val="24"/>
          <w:szCs w:val="24"/>
        </w:rPr>
        <w:t>Section 3:</w:t>
      </w:r>
      <w:r w:rsidRPr="001E6D48">
        <w:rPr>
          <w:rFonts w:ascii="Calibri" w:hAnsi="Calibri"/>
          <w:sz w:val="24"/>
          <w:szCs w:val="24"/>
        </w:rPr>
        <w:t xml:space="preserve"> </w:t>
      </w:r>
      <w:r w:rsidRPr="009A268C">
        <w:rPr>
          <w:rFonts w:ascii="Calibri" w:hAnsi="Calibri"/>
        </w:rPr>
        <w:t>The appointed officers of the Chapter shall consist of the Adjutant, Judge Advocate, Sergeant-At-Arms,</w:t>
      </w:r>
      <w:del w:id="15" w:author="Mark Durland" w:date="2021-09-06T17:19:00Z">
        <w:r w:rsidRPr="009A268C" w:rsidDel="007D4F76">
          <w:rPr>
            <w:rFonts w:ascii="Calibri" w:hAnsi="Calibri"/>
          </w:rPr>
          <w:delText xml:space="preserve"> two</w:delText>
        </w:r>
        <w:r w:rsidR="00277CE8" w:rsidRPr="009A268C" w:rsidDel="007D4F76">
          <w:rPr>
            <w:rFonts w:ascii="Calibri" w:hAnsi="Calibri"/>
          </w:rPr>
          <w:delText xml:space="preserve"> </w:delText>
        </w:r>
        <w:r w:rsidRPr="009A268C" w:rsidDel="007D4F76">
          <w:rPr>
            <w:rFonts w:ascii="Calibri" w:hAnsi="Calibri"/>
          </w:rPr>
          <w:delText>(2) color Bearers</w:delText>
        </w:r>
        <w:r w:rsidR="00277CE8" w:rsidRPr="009A268C" w:rsidDel="007D4F76">
          <w:rPr>
            <w:rFonts w:ascii="Calibri" w:hAnsi="Calibri"/>
          </w:rPr>
          <w:delText>,</w:delText>
        </w:r>
      </w:del>
      <w:r w:rsidR="00277CE8" w:rsidRPr="009A268C">
        <w:rPr>
          <w:rFonts w:ascii="Calibri" w:hAnsi="Calibri"/>
        </w:rPr>
        <w:t xml:space="preserve"> who shall be appointed by the Commander with the approval of the Chapter.</w:t>
      </w:r>
      <w:r w:rsidRPr="009A268C">
        <w:rPr>
          <w:rFonts w:ascii="Calibri" w:hAnsi="Calibri"/>
        </w:rPr>
        <w:t xml:space="preserve"> </w:t>
      </w:r>
      <w:r w:rsidR="004A4022" w:rsidRPr="009A268C">
        <w:rPr>
          <w:rFonts w:ascii="Calibri" w:hAnsi="Calibri"/>
        </w:rPr>
        <w:t>Such</w:t>
      </w:r>
      <w:r w:rsidR="004A4022" w:rsidRPr="009A268C">
        <w:rPr>
          <w:rFonts w:ascii="Calibri" w:hAnsi="Calibri"/>
          <w:color w:val="C00000"/>
        </w:rPr>
        <w:t xml:space="preserve"> </w:t>
      </w:r>
      <w:r w:rsidR="004A4022" w:rsidRPr="009A268C">
        <w:rPr>
          <w:rFonts w:ascii="Calibri" w:hAnsi="Calibri"/>
        </w:rPr>
        <w:t>other officers as may be necessary to operate the Chapter may be appointed by the Commander, with the approval of the Chapter.  Neither the Chapter Commander nor any Chapter Vice Commander may serve as Chapter Adjutant or Treasurer.</w:t>
      </w:r>
    </w:p>
    <w:p w14:paraId="48901D91" w14:textId="77777777" w:rsidR="00277CE8" w:rsidRPr="001E6D48" w:rsidRDefault="00277CE8" w:rsidP="00277CE8">
      <w:pPr>
        <w:spacing w:after="0"/>
        <w:jc w:val="both"/>
        <w:rPr>
          <w:rFonts w:ascii="Calibri" w:hAnsi="Calibri"/>
          <w:sz w:val="24"/>
          <w:szCs w:val="24"/>
        </w:rPr>
      </w:pPr>
    </w:p>
    <w:p w14:paraId="5BCB1D37" w14:textId="24BBAB2D" w:rsidR="00277CE8" w:rsidRPr="009A268C" w:rsidRDefault="00277CE8" w:rsidP="00277CE8">
      <w:pPr>
        <w:spacing w:after="0"/>
        <w:jc w:val="both"/>
        <w:rPr>
          <w:rFonts w:ascii="Calibri" w:hAnsi="Calibri"/>
        </w:rPr>
      </w:pPr>
      <w:r w:rsidRPr="001E6D48">
        <w:rPr>
          <w:rFonts w:ascii="Calibri" w:hAnsi="Calibri"/>
          <w:b/>
          <w:sz w:val="24"/>
          <w:szCs w:val="24"/>
        </w:rPr>
        <w:t>Section 4:</w:t>
      </w:r>
      <w:r w:rsidRPr="001E6D48">
        <w:rPr>
          <w:rFonts w:ascii="Calibri" w:hAnsi="Calibri"/>
          <w:sz w:val="24"/>
          <w:szCs w:val="24"/>
        </w:rPr>
        <w:t xml:space="preserve"> </w:t>
      </w:r>
      <w:r w:rsidRPr="009A268C">
        <w:rPr>
          <w:rFonts w:ascii="Calibri" w:hAnsi="Calibri"/>
        </w:rPr>
        <w:t xml:space="preserve">The Executive Committee shall be composed of the Commander, Senior Vice Commander, </w:t>
      </w:r>
      <w:del w:id="16" w:author="Mark Durland" w:date="2021-09-06T17:20:00Z">
        <w:r w:rsidRPr="009A268C" w:rsidDel="007D4F76">
          <w:rPr>
            <w:rFonts w:ascii="Calibri" w:hAnsi="Calibri"/>
          </w:rPr>
          <w:delText>1</w:delText>
        </w:r>
        <w:r w:rsidRPr="009A268C" w:rsidDel="007D4F76">
          <w:rPr>
            <w:rFonts w:ascii="Calibri" w:hAnsi="Calibri"/>
            <w:vertAlign w:val="superscript"/>
          </w:rPr>
          <w:delText>st</w:delText>
        </w:r>
        <w:r w:rsidRPr="009A268C" w:rsidDel="007D4F76">
          <w:rPr>
            <w:rFonts w:ascii="Calibri" w:hAnsi="Calibri"/>
          </w:rPr>
          <w:delText xml:space="preserve"> </w:delText>
        </w:r>
      </w:del>
      <w:r w:rsidRPr="009A268C">
        <w:rPr>
          <w:rFonts w:ascii="Calibri" w:hAnsi="Calibri"/>
        </w:rPr>
        <w:t xml:space="preserve">Junior Vice Commander, </w:t>
      </w:r>
      <w:del w:id="17" w:author="Mark Durland" w:date="2021-09-06T17:20:00Z">
        <w:r w:rsidRPr="009A268C" w:rsidDel="007D4F76">
          <w:rPr>
            <w:rFonts w:ascii="Calibri" w:hAnsi="Calibri"/>
          </w:rPr>
          <w:delText>2</w:delText>
        </w:r>
        <w:r w:rsidRPr="009A268C" w:rsidDel="007D4F76">
          <w:rPr>
            <w:rFonts w:ascii="Calibri" w:hAnsi="Calibri"/>
            <w:vertAlign w:val="superscript"/>
          </w:rPr>
          <w:delText>nd</w:delText>
        </w:r>
        <w:r w:rsidRPr="009A268C" w:rsidDel="007D4F76">
          <w:rPr>
            <w:rFonts w:ascii="Calibri" w:hAnsi="Calibri"/>
          </w:rPr>
          <w:delText xml:space="preserve"> Junior Vice Commander, </w:delText>
        </w:r>
      </w:del>
      <w:r w:rsidRPr="009A268C">
        <w:rPr>
          <w:rFonts w:ascii="Calibri" w:hAnsi="Calibri"/>
        </w:rPr>
        <w:t xml:space="preserve">Treasurer, Chaplain, Adjutant, Immediate Past </w:t>
      </w:r>
      <w:proofErr w:type="gramStart"/>
      <w:r w:rsidRPr="009A268C">
        <w:rPr>
          <w:rFonts w:ascii="Calibri" w:hAnsi="Calibri"/>
        </w:rPr>
        <w:t>Commander</w:t>
      </w:r>
      <w:proofErr w:type="gramEnd"/>
      <w:r w:rsidRPr="009A268C">
        <w:rPr>
          <w:rFonts w:ascii="Calibri" w:hAnsi="Calibri"/>
        </w:rPr>
        <w:t xml:space="preserve"> and the Department Executive Committeeman.</w:t>
      </w:r>
    </w:p>
    <w:p w14:paraId="1A2CA325" w14:textId="77777777" w:rsidR="009A268C" w:rsidRDefault="009A268C" w:rsidP="00277CE8">
      <w:pPr>
        <w:spacing w:after="0"/>
        <w:jc w:val="center"/>
        <w:rPr>
          <w:rFonts w:ascii="Calibri" w:hAnsi="Calibri"/>
          <w:b/>
          <w:sz w:val="28"/>
          <w:szCs w:val="28"/>
        </w:rPr>
      </w:pPr>
    </w:p>
    <w:p w14:paraId="3D7B85F4" w14:textId="77777777" w:rsidR="009A268C" w:rsidRDefault="009A268C" w:rsidP="00277CE8">
      <w:pPr>
        <w:spacing w:after="0"/>
        <w:jc w:val="center"/>
        <w:rPr>
          <w:rFonts w:ascii="Calibri" w:hAnsi="Calibri"/>
          <w:b/>
          <w:sz w:val="28"/>
          <w:szCs w:val="28"/>
        </w:rPr>
      </w:pPr>
    </w:p>
    <w:p w14:paraId="46CEAE5E" w14:textId="77777777" w:rsidR="00277CE8" w:rsidRPr="001E6D48" w:rsidRDefault="00277CE8" w:rsidP="00277CE8">
      <w:pPr>
        <w:spacing w:after="0"/>
        <w:jc w:val="center"/>
        <w:rPr>
          <w:rFonts w:ascii="Calibri" w:hAnsi="Calibri"/>
          <w:b/>
          <w:sz w:val="28"/>
          <w:szCs w:val="28"/>
        </w:rPr>
      </w:pPr>
      <w:r w:rsidRPr="001E6D48">
        <w:rPr>
          <w:rFonts w:ascii="Calibri" w:hAnsi="Calibri"/>
          <w:b/>
          <w:sz w:val="28"/>
          <w:szCs w:val="28"/>
        </w:rPr>
        <w:t>ARTICLE V – EXECUTIVE</w:t>
      </w:r>
    </w:p>
    <w:p w14:paraId="020425FE" w14:textId="77777777" w:rsidR="00957967" w:rsidRPr="001E6D48" w:rsidRDefault="00957967" w:rsidP="00277CE8">
      <w:pPr>
        <w:spacing w:after="0"/>
        <w:jc w:val="center"/>
        <w:rPr>
          <w:rFonts w:ascii="Calibri" w:hAnsi="Calibri"/>
          <w:b/>
          <w:sz w:val="24"/>
          <w:szCs w:val="24"/>
        </w:rPr>
      </w:pPr>
    </w:p>
    <w:p w14:paraId="74322C94" w14:textId="77777777" w:rsidR="00277CE8" w:rsidRPr="009A268C" w:rsidRDefault="00277CE8" w:rsidP="00277CE8">
      <w:pPr>
        <w:spacing w:after="0"/>
        <w:jc w:val="both"/>
        <w:rPr>
          <w:rFonts w:ascii="Calibri" w:hAnsi="Calibri"/>
        </w:rPr>
      </w:pPr>
      <w:r w:rsidRPr="009A268C">
        <w:rPr>
          <w:rFonts w:ascii="Calibri" w:hAnsi="Calibri"/>
        </w:rPr>
        <w:t>The executive power of this Chapter shall be vested in the Chapter Commander</w:t>
      </w:r>
    </w:p>
    <w:p w14:paraId="43E52985" w14:textId="77777777" w:rsidR="00277CE8" w:rsidRPr="001E6D48" w:rsidRDefault="00277CE8" w:rsidP="00277CE8">
      <w:pPr>
        <w:spacing w:after="0"/>
        <w:jc w:val="both"/>
        <w:rPr>
          <w:rFonts w:ascii="Calibri" w:hAnsi="Calibri"/>
          <w:sz w:val="24"/>
          <w:szCs w:val="24"/>
        </w:rPr>
      </w:pPr>
    </w:p>
    <w:p w14:paraId="4976B88B" w14:textId="77777777" w:rsidR="00277CE8" w:rsidRPr="001E6D48" w:rsidRDefault="00277CE8" w:rsidP="00277CE8">
      <w:pPr>
        <w:spacing w:after="0"/>
        <w:jc w:val="center"/>
        <w:rPr>
          <w:rFonts w:ascii="Calibri" w:hAnsi="Calibri"/>
          <w:b/>
          <w:sz w:val="28"/>
          <w:szCs w:val="28"/>
        </w:rPr>
      </w:pPr>
      <w:r w:rsidRPr="001E6D48">
        <w:rPr>
          <w:rFonts w:ascii="Calibri" w:hAnsi="Calibri"/>
          <w:b/>
          <w:sz w:val="28"/>
          <w:szCs w:val="28"/>
        </w:rPr>
        <w:t>ARTICLE VI – AUXILIARY</w:t>
      </w:r>
    </w:p>
    <w:p w14:paraId="6A92958B" w14:textId="77777777" w:rsidR="00957967" w:rsidRPr="001E6D48" w:rsidRDefault="00957967" w:rsidP="00277CE8">
      <w:pPr>
        <w:spacing w:after="0"/>
        <w:jc w:val="center"/>
        <w:rPr>
          <w:rFonts w:ascii="Calibri" w:hAnsi="Calibri"/>
          <w:b/>
          <w:sz w:val="24"/>
          <w:szCs w:val="24"/>
        </w:rPr>
      </w:pPr>
    </w:p>
    <w:p w14:paraId="147FE8AA" w14:textId="77777777" w:rsidR="00277CE8" w:rsidRPr="009A268C" w:rsidRDefault="00277CE8" w:rsidP="00277CE8">
      <w:pPr>
        <w:spacing w:after="0"/>
        <w:jc w:val="both"/>
        <w:rPr>
          <w:rFonts w:ascii="Calibri" w:hAnsi="Calibri"/>
        </w:rPr>
      </w:pPr>
      <w:r w:rsidRPr="009A268C">
        <w:rPr>
          <w:rFonts w:ascii="Calibri" w:hAnsi="Calibri"/>
        </w:rPr>
        <w:t xml:space="preserve">The Chapter recognizes a </w:t>
      </w:r>
      <w:r w:rsidR="00FA0461" w:rsidRPr="009A268C">
        <w:rPr>
          <w:rFonts w:ascii="Calibri" w:hAnsi="Calibri"/>
        </w:rPr>
        <w:t>DAV</w:t>
      </w:r>
      <w:r w:rsidRPr="009A268C">
        <w:rPr>
          <w:rFonts w:ascii="Calibri" w:hAnsi="Calibri"/>
        </w:rPr>
        <w:t xml:space="preserve"> Auxiliary, subject to such supervision as conforms </w:t>
      </w:r>
      <w:r w:rsidR="004328C4" w:rsidRPr="009A268C">
        <w:rPr>
          <w:rFonts w:ascii="Calibri" w:hAnsi="Calibri"/>
        </w:rPr>
        <w:t>to</w:t>
      </w:r>
      <w:r w:rsidR="0089557C" w:rsidRPr="009A268C">
        <w:rPr>
          <w:rFonts w:ascii="Calibri" w:hAnsi="Calibri"/>
        </w:rPr>
        <w:t xml:space="preserve"> both</w:t>
      </w:r>
      <w:r w:rsidR="004A4022" w:rsidRPr="009A268C">
        <w:rPr>
          <w:rFonts w:ascii="Calibri" w:hAnsi="Calibri"/>
        </w:rPr>
        <w:t xml:space="preserve"> </w:t>
      </w:r>
      <w:r w:rsidRPr="009A268C">
        <w:rPr>
          <w:rFonts w:ascii="Calibri" w:hAnsi="Calibri"/>
        </w:rPr>
        <w:t xml:space="preserve">the </w:t>
      </w:r>
      <w:r w:rsidR="0084168C" w:rsidRPr="009A268C">
        <w:rPr>
          <w:rFonts w:ascii="Calibri" w:hAnsi="Calibri"/>
        </w:rPr>
        <w:t>N</w:t>
      </w:r>
      <w:r w:rsidRPr="009A268C">
        <w:rPr>
          <w:rFonts w:ascii="Calibri" w:hAnsi="Calibri"/>
        </w:rPr>
        <w:t>ational and Department Constitution and Bylaws</w:t>
      </w:r>
      <w:r w:rsidR="0089557C" w:rsidRPr="009A268C">
        <w:rPr>
          <w:rFonts w:ascii="Calibri" w:hAnsi="Calibri"/>
        </w:rPr>
        <w:t>.</w:t>
      </w:r>
    </w:p>
    <w:p w14:paraId="0A0D7C35" w14:textId="77777777" w:rsidR="004A4022" w:rsidRPr="001E6D48" w:rsidRDefault="004A4022" w:rsidP="00277CE8">
      <w:pPr>
        <w:spacing w:after="0"/>
        <w:jc w:val="both"/>
        <w:rPr>
          <w:rFonts w:ascii="Calibri" w:hAnsi="Calibri"/>
          <w:sz w:val="24"/>
          <w:szCs w:val="24"/>
        </w:rPr>
      </w:pPr>
    </w:p>
    <w:p w14:paraId="4262A471" w14:textId="77777777" w:rsidR="004A4022" w:rsidRPr="001E6D48" w:rsidRDefault="004A4022" w:rsidP="00277CE8">
      <w:pPr>
        <w:spacing w:after="0"/>
        <w:jc w:val="both"/>
        <w:rPr>
          <w:rFonts w:ascii="Calibri" w:hAnsi="Calibri"/>
          <w:sz w:val="24"/>
          <w:szCs w:val="24"/>
        </w:rPr>
      </w:pPr>
    </w:p>
    <w:p w14:paraId="5D4B5CD0" w14:textId="77777777" w:rsidR="004A4022" w:rsidRPr="001E6D48" w:rsidRDefault="004A4022" w:rsidP="0084168C">
      <w:pPr>
        <w:spacing w:after="0"/>
        <w:jc w:val="center"/>
        <w:rPr>
          <w:rFonts w:ascii="Calibri" w:hAnsi="Calibri"/>
          <w:b/>
          <w:sz w:val="28"/>
          <w:szCs w:val="28"/>
        </w:rPr>
      </w:pPr>
      <w:r w:rsidRPr="001E6D48">
        <w:rPr>
          <w:rFonts w:ascii="Calibri" w:hAnsi="Calibri"/>
          <w:b/>
          <w:sz w:val="28"/>
          <w:szCs w:val="28"/>
        </w:rPr>
        <w:t>ARTICLE VII – AMENDMENTS</w:t>
      </w:r>
    </w:p>
    <w:p w14:paraId="2F3488A1" w14:textId="77777777" w:rsidR="00957967" w:rsidRPr="001E6D48" w:rsidRDefault="00957967" w:rsidP="0084168C">
      <w:pPr>
        <w:spacing w:after="0"/>
        <w:jc w:val="center"/>
        <w:rPr>
          <w:rFonts w:ascii="Calibri" w:hAnsi="Calibri"/>
          <w:b/>
          <w:sz w:val="24"/>
          <w:szCs w:val="24"/>
        </w:rPr>
      </w:pPr>
    </w:p>
    <w:p w14:paraId="0D6A6601" w14:textId="77777777" w:rsidR="00606320" w:rsidRPr="009A268C" w:rsidRDefault="0084168C" w:rsidP="00606320">
      <w:pPr>
        <w:spacing w:line="240" w:lineRule="auto"/>
        <w:jc w:val="both"/>
        <w:rPr>
          <w:rFonts w:ascii="Calibri" w:hAnsi="Calibri"/>
        </w:rPr>
      </w:pPr>
      <w:r w:rsidRPr="009A268C">
        <w:rPr>
          <w:rFonts w:ascii="Calibri" w:hAnsi="Calibri"/>
        </w:rPr>
        <w:t xml:space="preserve">This Constitution may be amended at any Chapter meeting by a two-thirds majority vote of those </w:t>
      </w:r>
      <w:r w:rsidR="0089557C" w:rsidRPr="009A268C">
        <w:rPr>
          <w:rFonts w:ascii="Calibri" w:hAnsi="Calibri"/>
        </w:rPr>
        <w:t xml:space="preserve">members in good standing who are </w:t>
      </w:r>
      <w:r w:rsidRPr="009A268C">
        <w:rPr>
          <w:rFonts w:ascii="Calibri" w:hAnsi="Calibri"/>
        </w:rPr>
        <w:t xml:space="preserve">present and voting, subject to approval of </w:t>
      </w:r>
      <w:r w:rsidR="0089557C" w:rsidRPr="009A268C">
        <w:rPr>
          <w:rFonts w:ascii="Calibri" w:hAnsi="Calibri"/>
        </w:rPr>
        <w:t xml:space="preserve">both </w:t>
      </w:r>
      <w:r w:rsidRPr="009A268C">
        <w:rPr>
          <w:rFonts w:ascii="Calibri" w:hAnsi="Calibri"/>
        </w:rPr>
        <w:t>the Department and National Judge Advocate</w:t>
      </w:r>
      <w:r w:rsidR="0089557C" w:rsidRPr="009A268C">
        <w:rPr>
          <w:rFonts w:ascii="Calibri" w:hAnsi="Calibri"/>
        </w:rPr>
        <w:t>s</w:t>
      </w:r>
      <w:r w:rsidRPr="009A268C">
        <w:rPr>
          <w:rFonts w:ascii="Calibri" w:hAnsi="Calibri"/>
        </w:rPr>
        <w:t xml:space="preserve">, and effective only after date of this approval, provided that any such amendment is read at two </w:t>
      </w:r>
      <w:r w:rsidR="00B75883" w:rsidRPr="009A268C">
        <w:rPr>
          <w:rFonts w:ascii="Calibri" w:hAnsi="Calibri"/>
        </w:rPr>
        <w:t>(</w:t>
      </w:r>
      <w:r w:rsidRPr="009A268C">
        <w:rPr>
          <w:rFonts w:ascii="Calibri" w:hAnsi="Calibri"/>
        </w:rPr>
        <w:t>2) meetings and that all members were notified of the proposed change</w:t>
      </w:r>
      <w:r w:rsidR="00606320" w:rsidRPr="009A268C">
        <w:rPr>
          <w:rFonts w:ascii="Calibri" w:hAnsi="Calibri"/>
        </w:rPr>
        <w:t>, utilizing the current method in use by the Chapter to post meeting notices or other news for Chapter members prior to each of the (2) two meetings. Such notice may be by USPS, electronic mail, or social media developed and maintained by the Chapter.</w:t>
      </w:r>
    </w:p>
    <w:p w14:paraId="45D7DBDA" w14:textId="77777777" w:rsidR="004A4022" w:rsidRPr="001E6D48" w:rsidRDefault="004A4022" w:rsidP="00277CE8">
      <w:pPr>
        <w:spacing w:after="0"/>
        <w:jc w:val="both"/>
        <w:rPr>
          <w:rFonts w:ascii="Calibri" w:hAnsi="Calibri"/>
          <w:sz w:val="24"/>
          <w:szCs w:val="24"/>
        </w:rPr>
      </w:pPr>
    </w:p>
    <w:p w14:paraId="051A0979" w14:textId="77777777" w:rsidR="00E8424E" w:rsidRPr="001E6D48" w:rsidRDefault="00E8424E" w:rsidP="00277CE8">
      <w:pPr>
        <w:spacing w:after="0"/>
        <w:jc w:val="both"/>
        <w:rPr>
          <w:rFonts w:ascii="Calibri" w:hAnsi="Calibri"/>
          <w:sz w:val="24"/>
          <w:szCs w:val="24"/>
        </w:rPr>
      </w:pPr>
    </w:p>
    <w:p w14:paraId="52EA212D" w14:textId="77777777" w:rsidR="0084168C" w:rsidRPr="00A85D62" w:rsidRDefault="0084168C" w:rsidP="0084168C">
      <w:pPr>
        <w:spacing w:after="0"/>
        <w:jc w:val="center"/>
        <w:rPr>
          <w:rFonts w:ascii="Kartika" w:hAnsi="Kartika" w:cs="Kartika"/>
          <w:b/>
          <w:color w:val="000000" w:themeColor="text1"/>
          <w:spacing w:val="20"/>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D62">
        <w:rPr>
          <w:rFonts w:ascii="Kartika" w:hAnsi="Kartika" w:cs="Kartika"/>
          <w:b/>
          <w:color w:val="000000" w:themeColor="text1"/>
          <w:spacing w:val="20"/>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BYLAWS</w:t>
      </w:r>
    </w:p>
    <w:p w14:paraId="7B079A5A" w14:textId="77777777" w:rsidR="00C60800" w:rsidRPr="001E6D48" w:rsidRDefault="00C60800" w:rsidP="0084168C">
      <w:pPr>
        <w:spacing w:after="0"/>
        <w:jc w:val="center"/>
        <w:rPr>
          <w:rFonts w:ascii="Calibri" w:hAnsi="Calibr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97B2F" w14:textId="77777777" w:rsidR="00C60800" w:rsidRPr="00FB3A4E" w:rsidRDefault="00C60800" w:rsidP="00C60800">
      <w:pPr>
        <w:spacing w:after="0"/>
        <w:jc w:val="center"/>
        <w:rPr>
          <w:rFonts w:ascii="Calibri" w:hAnsi="Calibri"/>
          <w:b/>
          <w:sz w:val="28"/>
          <w:szCs w:val="28"/>
        </w:rPr>
      </w:pPr>
      <w:r w:rsidRPr="00FB3A4E">
        <w:rPr>
          <w:rFonts w:ascii="Calibri" w:hAnsi="Calibri"/>
          <w:b/>
          <w:sz w:val="28"/>
          <w:szCs w:val="28"/>
        </w:rPr>
        <w:t>ARTICLE 1 – MISSION STATEMENT</w:t>
      </w:r>
    </w:p>
    <w:p w14:paraId="7FB7AA17" w14:textId="77777777" w:rsidR="0084168C" w:rsidRPr="00FB3A4E" w:rsidRDefault="0084168C" w:rsidP="0084168C">
      <w:pPr>
        <w:spacing w:after="0"/>
        <w:jc w:val="center"/>
        <w:rPr>
          <w:rFonts w:ascii="Calibri" w:hAnsi="Calibri"/>
          <w:b/>
          <w:sz w:val="24"/>
          <w:szCs w:val="24"/>
          <w:u w:val="single"/>
        </w:rPr>
      </w:pPr>
    </w:p>
    <w:p w14:paraId="44052379" w14:textId="77777777" w:rsidR="00C60800" w:rsidRPr="009A268C" w:rsidRDefault="0039725F" w:rsidP="00020FA2">
      <w:pPr>
        <w:spacing w:after="0"/>
        <w:jc w:val="both"/>
        <w:rPr>
          <w:rFonts w:ascii="Calibri" w:hAnsi="Calibri"/>
        </w:rPr>
      </w:pPr>
      <w:r w:rsidRPr="009A268C">
        <w:rPr>
          <w:rFonts w:ascii="Calibri" w:hAnsi="Calibri"/>
        </w:rPr>
        <w:t>We are dedicated to a single purpose: empowering veterans to lead high-quality lives with respect and dignity. We accomplish this by ensuring that veterans and their families can access the full range of benefits available to them; fighting for the interests of America’s injured heroes on Capitol Hill; and educating the public about the great sacrifices and needs of veterans transitioning back to civilian life.</w:t>
      </w:r>
    </w:p>
    <w:p w14:paraId="142EC12F" w14:textId="77777777" w:rsidR="00C60800" w:rsidRPr="001E6D48" w:rsidRDefault="00C60800" w:rsidP="0084168C">
      <w:pPr>
        <w:spacing w:after="0"/>
        <w:jc w:val="center"/>
        <w:rPr>
          <w:rFonts w:ascii="Calibri" w:hAnsi="Calibri"/>
          <w:b/>
          <w:sz w:val="24"/>
          <w:szCs w:val="24"/>
        </w:rPr>
      </w:pPr>
    </w:p>
    <w:p w14:paraId="60B5F4F3" w14:textId="77777777" w:rsidR="0084168C" w:rsidRPr="001E6D48" w:rsidRDefault="0084168C" w:rsidP="0084168C">
      <w:pPr>
        <w:spacing w:after="0"/>
        <w:jc w:val="center"/>
        <w:rPr>
          <w:rFonts w:ascii="Calibri" w:hAnsi="Calibri"/>
          <w:b/>
          <w:sz w:val="28"/>
          <w:szCs w:val="28"/>
        </w:rPr>
      </w:pPr>
      <w:r w:rsidRPr="001E6D48">
        <w:rPr>
          <w:rFonts w:ascii="Calibri" w:hAnsi="Calibri"/>
          <w:b/>
          <w:sz w:val="28"/>
          <w:szCs w:val="28"/>
        </w:rPr>
        <w:t xml:space="preserve">ARTICLE </w:t>
      </w:r>
      <w:r w:rsidR="00C60800" w:rsidRPr="001E6D48">
        <w:rPr>
          <w:rFonts w:ascii="Calibri" w:hAnsi="Calibri"/>
          <w:b/>
          <w:sz w:val="28"/>
          <w:szCs w:val="28"/>
        </w:rPr>
        <w:t>2</w:t>
      </w:r>
      <w:r w:rsidRPr="001E6D48">
        <w:rPr>
          <w:rFonts w:ascii="Calibri" w:hAnsi="Calibri"/>
          <w:b/>
          <w:sz w:val="28"/>
          <w:szCs w:val="28"/>
        </w:rPr>
        <w:t xml:space="preserve"> – ORGANIZATION</w:t>
      </w:r>
    </w:p>
    <w:p w14:paraId="3F82F60E" w14:textId="77777777" w:rsidR="00957967" w:rsidRPr="001E6D48" w:rsidRDefault="00957967" w:rsidP="0084168C">
      <w:pPr>
        <w:spacing w:after="0"/>
        <w:jc w:val="center"/>
        <w:rPr>
          <w:rFonts w:ascii="Calibri" w:hAnsi="Calibri"/>
          <w:b/>
          <w:sz w:val="24"/>
          <w:szCs w:val="24"/>
        </w:rPr>
      </w:pPr>
    </w:p>
    <w:p w14:paraId="1E264085" w14:textId="77777777" w:rsidR="00FA0461" w:rsidRPr="00FB3A4E" w:rsidRDefault="00FA0461" w:rsidP="00020FA2">
      <w:pPr>
        <w:spacing w:after="0"/>
        <w:jc w:val="both"/>
        <w:rPr>
          <w:rFonts w:ascii="Calibri" w:hAnsi="Calibri"/>
          <w:b/>
          <w:sz w:val="24"/>
          <w:szCs w:val="24"/>
        </w:rPr>
      </w:pPr>
      <w:r w:rsidRPr="00FB3A4E">
        <w:rPr>
          <w:rFonts w:ascii="Calibri" w:hAnsi="Calibri"/>
          <w:b/>
          <w:sz w:val="24"/>
          <w:szCs w:val="24"/>
        </w:rPr>
        <w:t xml:space="preserve">Section 1: </w:t>
      </w:r>
      <w:r w:rsidRPr="009A268C">
        <w:rPr>
          <w:rFonts w:ascii="Calibri" w:hAnsi="Calibri"/>
        </w:rPr>
        <w:t xml:space="preserve">This Chapter recognizes the National Organization known as Disabled American Veterans, incorporated by an Act of Congress, and affirms its allegiance, and subordination to the National Organization, </w:t>
      </w:r>
      <w:r w:rsidR="00295184" w:rsidRPr="009A268C">
        <w:rPr>
          <w:rFonts w:ascii="Calibri" w:hAnsi="Calibri"/>
        </w:rPr>
        <w:t>it’s</w:t>
      </w:r>
      <w:r w:rsidRPr="009A268C">
        <w:rPr>
          <w:rFonts w:ascii="Calibri" w:hAnsi="Calibri"/>
        </w:rPr>
        <w:t xml:space="preserve"> Constitution, Bylaws and all rules, mandates and regulations promulgated pursuant thereto.  Upon dissolution of the Chapter</w:t>
      </w:r>
      <w:r w:rsidR="00295184" w:rsidRPr="009A268C">
        <w:rPr>
          <w:rFonts w:ascii="Calibri" w:hAnsi="Calibri"/>
        </w:rPr>
        <w:t xml:space="preserve">, the assets remaining after the payment of </w:t>
      </w:r>
      <w:r w:rsidR="004328C4" w:rsidRPr="009A268C">
        <w:rPr>
          <w:rFonts w:ascii="Calibri" w:hAnsi="Calibri"/>
        </w:rPr>
        <w:t>its</w:t>
      </w:r>
      <w:r w:rsidR="00295184" w:rsidRPr="009A268C">
        <w:rPr>
          <w:rFonts w:ascii="Calibri" w:hAnsi="Calibri"/>
        </w:rPr>
        <w:t xml:space="preserve"> debts shall be distributed as provided in Article 6, Section 6.4, Paragraphs 5 and 6, of the National Bylaws.</w:t>
      </w:r>
      <w:r w:rsidRPr="00FB3A4E">
        <w:rPr>
          <w:rFonts w:ascii="Calibri" w:hAnsi="Calibri"/>
          <w:b/>
          <w:sz w:val="24"/>
          <w:szCs w:val="24"/>
        </w:rPr>
        <w:t xml:space="preserve"> </w:t>
      </w:r>
    </w:p>
    <w:p w14:paraId="3C85E218" w14:textId="77777777" w:rsidR="00FA0461" w:rsidRPr="001E6D48" w:rsidRDefault="00FA0461" w:rsidP="00020FA2">
      <w:pPr>
        <w:spacing w:after="0"/>
        <w:jc w:val="both"/>
        <w:rPr>
          <w:rFonts w:ascii="Calibri" w:hAnsi="Calibri"/>
          <w:b/>
          <w:sz w:val="24"/>
          <w:szCs w:val="24"/>
        </w:rPr>
      </w:pPr>
    </w:p>
    <w:p w14:paraId="773F79E6" w14:textId="77777777" w:rsidR="0084168C" w:rsidRPr="001E6D48" w:rsidRDefault="0084168C" w:rsidP="00020FA2">
      <w:pPr>
        <w:spacing w:after="0"/>
        <w:jc w:val="both"/>
        <w:rPr>
          <w:rFonts w:ascii="Calibri" w:hAnsi="Calibri"/>
          <w:sz w:val="24"/>
          <w:szCs w:val="24"/>
        </w:rPr>
      </w:pPr>
      <w:r w:rsidRPr="001E6D48">
        <w:rPr>
          <w:rFonts w:ascii="Calibri" w:hAnsi="Calibri"/>
          <w:b/>
          <w:sz w:val="24"/>
          <w:szCs w:val="24"/>
        </w:rPr>
        <w:t xml:space="preserve">Section </w:t>
      </w:r>
      <w:r w:rsidR="00FA0461" w:rsidRPr="001E6D48">
        <w:rPr>
          <w:rFonts w:ascii="Calibri" w:hAnsi="Calibri"/>
          <w:b/>
          <w:sz w:val="24"/>
          <w:szCs w:val="24"/>
        </w:rPr>
        <w:t>2</w:t>
      </w:r>
      <w:r w:rsidRPr="001E6D48">
        <w:rPr>
          <w:rFonts w:ascii="Calibri" w:hAnsi="Calibri"/>
          <w:b/>
          <w:sz w:val="24"/>
          <w:szCs w:val="24"/>
        </w:rPr>
        <w:t>:</w:t>
      </w:r>
      <w:r w:rsidRPr="001E6D48">
        <w:rPr>
          <w:rFonts w:ascii="Calibri" w:hAnsi="Calibri"/>
          <w:sz w:val="24"/>
          <w:szCs w:val="24"/>
        </w:rPr>
        <w:t xml:space="preserve"> </w:t>
      </w:r>
      <w:r w:rsidRPr="009A268C">
        <w:rPr>
          <w:rFonts w:ascii="Calibri" w:hAnsi="Calibri"/>
        </w:rPr>
        <w:t>The governing body of the Chapter shall be in the Chapter in session, except as provided in the Constitution</w:t>
      </w:r>
      <w:r w:rsidRPr="001E6D48">
        <w:rPr>
          <w:rFonts w:ascii="Calibri" w:hAnsi="Calibri"/>
          <w:sz w:val="24"/>
          <w:szCs w:val="24"/>
        </w:rPr>
        <w:t>.</w:t>
      </w:r>
    </w:p>
    <w:p w14:paraId="59345BD2" w14:textId="77777777" w:rsidR="0084168C" w:rsidRPr="001E6D48" w:rsidRDefault="0084168C" w:rsidP="00020FA2">
      <w:pPr>
        <w:spacing w:after="0"/>
        <w:jc w:val="both"/>
        <w:rPr>
          <w:rFonts w:ascii="Calibri" w:hAnsi="Calibri"/>
          <w:sz w:val="24"/>
          <w:szCs w:val="24"/>
        </w:rPr>
      </w:pPr>
    </w:p>
    <w:p w14:paraId="48B37D73" w14:textId="77777777" w:rsidR="0084168C" w:rsidRPr="009A268C" w:rsidRDefault="0084168C" w:rsidP="00020FA2">
      <w:pPr>
        <w:spacing w:after="0"/>
        <w:jc w:val="both"/>
        <w:rPr>
          <w:rFonts w:ascii="Calibri" w:hAnsi="Calibri"/>
        </w:rPr>
      </w:pPr>
      <w:r w:rsidRPr="001E6D48">
        <w:rPr>
          <w:rFonts w:ascii="Calibri" w:hAnsi="Calibri"/>
          <w:b/>
          <w:sz w:val="24"/>
          <w:szCs w:val="24"/>
        </w:rPr>
        <w:t xml:space="preserve">Section </w:t>
      </w:r>
      <w:r w:rsidR="002A2D61" w:rsidRPr="001E6D48">
        <w:rPr>
          <w:rFonts w:ascii="Calibri" w:hAnsi="Calibri"/>
          <w:b/>
          <w:sz w:val="24"/>
          <w:szCs w:val="24"/>
        </w:rPr>
        <w:t>3</w:t>
      </w:r>
      <w:r w:rsidRPr="001E6D48">
        <w:rPr>
          <w:rFonts w:ascii="Calibri" w:hAnsi="Calibri"/>
          <w:b/>
          <w:sz w:val="24"/>
          <w:szCs w:val="24"/>
        </w:rPr>
        <w:t>:</w:t>
      </w:r>
      <w:r w:rsidRPr="001E6D48">
        <w:rPr>
          <w:rFonts w:ascii="Calibri" w:hAnsi="Calibri"/>
          <w:sz w:val="24"/>
          <w:szCs w:val="24"/>
        </w:rPr>
        <w:t xml:space="preserve"> </w:t>
      </w:r>
      <w:r w:rsidRPr="009A268C">
        <w:rPr>
          <w:rFonts w:ascii="Calibri" w:hAnsi="Calibri"/>
        </w:rPr>
        <w:t>Records of the proceedings of the Chapter and Executive Committee shall be kept and open for inspection to any member in good standing.</w:t>
      </w:r>
    </w:p>
    <w:p w14:paraId="28E08FC7" w14:textId="77777777" w:rsidR="0084168C" w:rsidRPr="001E6D48" w:rsidRDefault="0084168C" w:rsidP="0084168C">
      <w:pPr>
        <w:spacing w:after="0"/>
        <w:rPr>
          <w:rFonts w:ascii="Calibri" w:hAnsi="Calibri"/>
          <w:sz w:val="24"/>
          <w:szCs w:val="24"/>
        </w:rPr>
      </w:pPr>
    </w:p>
    <w:p w14:paraId="49F88774" w14:textId="77777777" w:rsidR="009A268C" w:rsidRDefault="009A268C" w:rsidP="0084168C">
      <w:pPr>
        <w:spacing w:after="0"/>
        <w:jc w:val="center"/>
        <w:rPr>
          <w:rFonts w:ascii="Calibri" w:hAnsi="Calibri"/>
          <w:b/>
          <w:sz w:val="28"/>
          <w:szCs w:val="28"/>
        </w:rPr>
      </w:pPr>
    </w:p>
    <w:p w14:paraId="5E7155E4" w14:textId="77777777" w:rsidR="0084168C" w:rsidRPr="001E6D48" w:rsidRDefault="0084168C" w:rsidP="0084168C">
      <w:pPr>
        <w:spacing w:after="0"/>
        <w:jc w:val="center"/>
        <w:rPr>
          <w:rFonts w:ascii="Calibri" w:hAnsi="Calibri"/>
          <w:b/>
          <w:sz w:val="28"/>
          <w:szCs w:val="28"/>
        </w:rPr>
      </w:pPr>
      <w:r w:rsidRPr="001E6D48">
        <w:rPr>
          <w:rFonts w:ascii="Calibri" w:hAnsi="Calibri"/>
          <w:b/>
          <w:sz w:val="28"/>
          <w:szCs w:val="28"/>
        </w:rPr>
        <w:t>ARTICLE</w:t>
      </w:r>
      <w:r w:rsidR="00C60800" w:rsidRPr="001E6D48">
        <w:rPr>
          <w:rFonts w:ascii="Calibri" w:hAnsi="Calibri"/>
          <w:b/>
          <w:sz w:val="28"/>
          <w:szCs w:val="28"/>
        </w:rPr>
        <w:t xml:space="preserve"> 3</w:t>
      </w:r>
      <w:r w:rsidRPr="001E6D48">
        <w:rPr>
          <w:rFonts w:ascii="Calibri" w:hAnsi="Calibri"/>
          <w:b/>
          <w:sz w:val="28"/>
          <w:szCs w:val="28"/>
        </w:rPr>
        <w:t>: CHARTER</w:t>
      </w:r>
    </w:p>
    <w:p w14:paraId="3CF8E31F" w14:textId="77777777" w:rsidR="00957967" w:rsidRPr="001E6D48" w:rsidRDefault="00957967" w:rsidP="0084168C">
      <w:pPr>
        <w:spacing w:after="0"/>
        <w:jc w:val="center"/>
        <w:rPr>
          <w:rFonts w:ascii="Calibri" w:hAnsi="Calibri"/>
          <w:b/>
          <w:sz w:val="24"/>
          <w:szCs w:val="24"/>
        </w:rPr>
      </w:pPr>
    </w:p>
    <w:p w14:paraId="332DE731" w14:textId="77777777" w:rsidR="0084168C" w:rsidRPr="009A268C" w:rsidRDefault="0084168C" w:rsidP="00020FA2">
      <w:pPr>
        <w:spacing w:after="0"/>
        <w:jc w:val="both"/>
        <w:rPr>
          <w:rFonts w:ascii="Calibri" w:hAnsi="Calibri"/>
        </w:rPr>
      </w:pPr>
      <w:r w:rsidRPr="009A268C">
        <w:rPr>
          <w:rFonts w:ascii="Calibri" w:hAnsi="Calibri"/>
        </w:rPr>
        <w:t xml:space="preserve">The Charter of this Chapter, issued by the National Organization, is </w:t>
      </w:r>
      <w:r w:rsidR="00165970" w:rsidRPr="009A268C">
        <w:rPr>
          <w:rFonts w:ascii="Calibri" w:hAnsi="Calibri"/>
        </w:rPr>
        <w:t>its</w:t>
      </w:r>
      <w:r w:rsidRPr="009A268C">
        <w:rPr>
          <w:rFonts w:ascii="Calibri" w:hAnsi="Calibri"/>
        </w:rPr>
        <w:t xml:space="preserve"> authority to function and shall be displayed at the Commander’s station at all regular meetings.</w:t>
      </w:r>
    </w:p>
    <w:p w14:paraId="030B0EDB" w14:textId="77777777" w:rsidR="0084168C" w:rsidRPr="001E6D48" w:rsidRDefault="0084168C" w:rsidP="0084168C">
      <w:pPr>
        <w:spacing w:after="0"/>
        <w:rPr>
          <w:rFonts w:ascii="Calibri" w:hAnsi="Calibri"/>
          <w:sz w:val="24"/>
          <w:szCs w:val="24"/>
        </w:rPr>
      </w:pPr>
    </w:p>
    <w:p w14:paraId="5A45A90B" w14:textId="77777777" w:rsidR="0084168C" w:rsidRPr="001E6D48" w:rsidRDefault="0084168C" w:rsidP="00957967">
      <w:pPr>
        <w:spacing w:after="0"/>
        <w:jc w:val="center"/>
        <w:rPr>
          <w:rFonts w:ascii="Calibri" w:hAnsi="Calibri"/>
          <w:b/>
          <w:sz w:val="28"/>
          <w:szCs w:val="28"/>
        </w:rPr>
      </w:pPr>
      <w:r w:rsidRPr="001E6D48">
        <w:rPr>
          <w:rFonts w:ascii="Calibri" w:hAnsi="Calibri"/>
          <w:b/>
          <w:sz w:val="28"/>
          <w:szCs w:val="28"/>
        </w:rPr>
        <w:t xml:space="preserve">ARTICLE </w:t>
      </w:r>
      <w:r w:rsidR="00C60800" w:rsidRPr="001E6D48">
        <w:rPr>
          <w:rFonts w:ascii="Calibri" w:hAnsi="Calibri"/>
          <w:b/>
          <w:sz w:val="28"/>
          <w:szCs w:val="28"/>
        </w:rPr>
        <w:t>4</w:t>
      </w:r>
      <w:r w:rsidRPr="001E6D48">
        <w:rPr>
          <w:rFonts w:ascii="Calibri" w:hAnsi="Calibri"/>
          <w:b/>
          <w:sz w:val="28"/>
          <w:szCs w:val="28"/>
        </w:rPr>
        <w:t xml:space="preserve"> – EXECUTIVE COMMITTEE</w:t>
      </w:r>
    </w:p>
    <w:p w14:paraId="3D7301C3" w14:textId="77777777" w:rsidR="00957967" w:rsidRPr="001E6D48" w:rsidRDefault="00957967" w:rsidP="00957967">
      <w:pPr>
        <w:spacing w:after="0"/>
        <w:jc w:val="center"/>
        <w:rPr>
          <w:rFonts w:ascii="Calibri" w:hAnsi="Calibri"/>
          <w:b/>
          <w:sz w:val="24"/>
          <w:szCs w:val="24"/>
        </w:rPr>
      </w:pPr>
    </w:p>
    <w:p w14:paraId="00175C80" w14:textId="68662994" w:rsidR="0084168C" w:rsidRPr="009A268C" w:rsidRDefault="0084168C" w:rsidP="00020FA2">
      <w:pPr>
        <w:spacing w:after="0"/>
        <w:jc w:val="both"/>
        <w:rPr>
          <w:rFonts w:ascii="Calibri" w:hAnsi="Calibri"/>
        </w:rPr>
      </w:pPr>
      <w:r w:rsidRPr="001E6D48">
        <w:rPr>
          <w:rFonts w:ascii="Calibri" w:hAnsi="Calibri"/>
          <w:b/>
          <w:sz w:val="24"/>
          <w:szCs w:val="24"/>
        </w:rPr>
        <w:t>Section 1:</w:t>
      </w:r>
      <w:r w:rsidRPr="001E6D48">
        <w:rPr>
          <w:rFonts w:ascii="Calibri" w:hAnsi="Calibri"/>
          <w:sz w:val="24"/>
          <w:szCs w:val="24"/>
        </w:rPr>
        <w:t xml:space="preserve"> </w:t>
      </w:r>
      <w:r w:rsidRPr="009A268C">
        <w:rPr>
          <w:rFonts w:ascii="Calibri" w:hAnsi="Calibri"/>
        </w:rPr>
        <w:t xml:space="preserve">The </w:t>
      </w:r>
      <w:r w:rsidR="002A2D61" w:rsidRPr="009A268C">
        <w:rPr>
          <w:rFonts w:ascii="Calibri" w:hAnsi="Calibri"/>
        </w:rPr>
        <w:t>Chapter E</w:t>
      </w:r>
      <w:r w:rsidRPr="009A268C">
        <w:rPr>
          <w:rFonts w:ascii="Calibri" w:hAnsi="Calibri"/>
        </w:rPr>
        <w:t xml:space="preserve">xecutive Committee shall be composed of the Commander, Senior Vice Commander, </w:t>
      </w:r>
      <w:del w:id="18" w:author="Mark Durland" w:date="2021-09-06T17:22:00Z">
        <w:r w:rsidRPr="009A268C" w:rsidDel="007D4F76">
          <w:rPr>
            <w:rFonts w:ascii="Calibri" w:hAnsi="Calibri"/>
          </w:rPr>
          <w:delText>1</w:delText>
        </w:r>
        <w:r w:rsidRPr="009A268C" w:rsidDel="007D4F76">
          <w:rPr>
            <w:rFonts w:ascii="Calibri" w:hAnsi="Calibri"/>
            <w:vertAlign w:val="superscript"/>
          </w:rPr>
          <w:delText>st</w:delText>
        </w:r>
        <w:r w:rsidRPr="009A268C" w:rsidDel="007D4F76">
          <w:rPr>
            <w:rFonts w:ascii="Calibri" w:hAnsi="Calibri"/>
          </w:rPr>
          <w:delText xml:space="preserve"> </w:delText>
        </w:r>
      </w:del>
      <w:r w:rsidRPr="009A268C">
        <w:rPr>
          <w:rFonts w:ascii="Calibri" w:hAnsi="Calibri"/>
        </w:rPr>
        <w:t xml:space="preserve">Junior Vice Commander, </w:t>
      </w:r>
      <w:del w:id="19" w:author="Mark Durland" w:date="2021-09-06T17:22:00Z">
        <w:r w:rsidRPr="009A268C" w:rsidDel="007D4F76">
          <w:rPr>
            <w:rFonts w:ascii="Calibri" w:hAnsi="Calibri"/>
          </w:rPr>
          <w:delText>2</w:delText>
        </w:r>
        <w:r w:rsidRPr="009A268C" w:rsidDel="007D4F76">
          <w:rPr>
            <w:rFonts w:ascii="Calibri" w:hAnsi="Calibri"/>
            <w:vertAlign w:val="superscript"/>
          </w:rPr>
          <w:delText>nd</w:delText>
        </w:r>
        <w:r w:rsidRPr="009A268C" w:rsidDel="007D4F76">
          <w:rPr>
            <w:rFonts w:ascii="Calibri" w:hAnsi="Calibri"/>
          </w:rPr>
          <w:delText xml:space="preserve"> Junior Vice Commander, </w:delText>
        </w:r>
      </w:del>
      <w:r w:rsidRPr="009A268C">
        <w:rPr>
          <w:rFonts w:ascii="Calibri" w:hAnsi="Calibri"/>
        </w:rPr>
        <w:t xml:space="preserve">Treasurer, Chaplain, Adjutant, Immediate Past </w:t>
      </w:r>
      <w:proofErr w:type="gramStart"/>
      <w:r w:rsidRPr="009A268C">
        <w:rPr>
          <w:rFonts w:ascii="Calibri" w:hAnsi="Calibri"/>
        </w:rPr>
        <w:t>Commander</w:t>
      </w:r>
      <w:proofErr w:type="gramEnd"/>
      <w:r w:rsidRPr="009A268C">
        <w:rPr>
          <w:rFonts w:ascii="Calibri" w:hAnsi="Calibri"/>
        </w:rPr>
        <w:t xml:space="preserve"> and the Department Executive Committeeman.</w:t>
      </w:r>
    </w:p>
    <w:p w14:paraId="1B4458FE" w14:textId="77777777" w:rsidR="0084168C" w:rsidRPr="009A268C" w:rsidRDefault="0084168C" w:rsidP="00020FA2">
      <w:pPr>
        <w:spacing w:after="0"/>
        <w:jc w:val="both"/>
        <w:rPr>
          <w:rFonts w:ascii="Calibri" w:hAnsi="Calibri"/>
        </w:rPr>
      </w:pPr>
    </w:p>
    <w:p w14:paraId="2816CE7C" w14:textId="77777777" w:rsidR="0084168C" w:rsidRPr="009A268C" w:rsidRDefault="0084168C" w:rsidP="00020FA2">
      <w:pPr>
        <w:spacing w:after="0"/>
        <w:jc w:val="both"/>
        <w:rPr>
          <w:rFonts w:ascii="Calibri" w:hAnsi="Calibri"/>
        </w:rPr>
      </w:pPr>
      <w:r w:rsidRPr="00FB3A4E">
        <w:rPr>
          <w:rFonts w:ascii="Calibri" w:hAnsi="Calibri"/>
          <w:b/>
          <w:sz w:val="24"/>
          <w:szCs w:val="24"/>
        </w:rPr>
        <w:t>Section 2:</w:t>
      </w:r>
      <w:r w:rsidRPr="00FB3A4E">
        <w:rPr>
          <w:rFonts w:ascii="Calibri" w:hAnsi="Calibri"/>
          <w:sz w:val="24"/>
          <w:szCs w:val="24"/>
        </w:rPr>
        <w:t xml:space="preserve"> </w:t>
      </w:r>
      <w:r w:rsidRPr="009A268C">
        <w:rPr>
          <w:rFonts w:ascii="Calibri" w:hAnsi="Calibri"/>
        </w:rPr>
        <w:t xml:space="preserve">Meetings of the </w:t>
      </w:r>
      <w:r w:rsidR="002A2D61" w:rsidRPr="009A268C">
        <w:rPr>
          <w:rFonts w:ascii="Calibri" w:hAnsi="Calibri"/>
        </w:rPr>
        <w:t xml:space="preserve">Chapter </w:t>
      </w:r>
      <w:r w:rsidRPr="009A268C">
        <w:rPr>
          <w:rFonts w:ascii="Calibri" w:hAnsi="Calibri"/>
        </w:rPr>
        <w:t>Executive Committee will be called</w:t>
      </w:r>
      <w:r w:rsidR="007457D8" w:rsidRPr="009A268C">
        <w:rPr>
          <w:rFonts w:ascii="Calibri" w:hAnsi="Calibri"/>
        </w:rPr>
        <w:t xml:space="preserve"> by the Commander, or at the request of the majority of its members, made in writing to the Commander.</w:t>
      </w:r>
    </w:p>
    <w:p w14:paraId="0DFC33BB" w14:textId="77777777" w:rsidR="007457D8" w:rsidRPr="009A268C" w:rsidRDefault="007457D8" w:rsidP="00020FA2">
      <w:pPr>
        <w:spacing w:after="0"/>
        <w:jc w:val="both"/>
        <w:rPr>
          <w:rFonts w:ascii="Calibri" w:hAnsi="Calibri"/>
        </w:rPr>
      </w:pPr>
    </w:p>
    <w:p w14:paraId="1F5947C1" w14:textId="77777777" w:rsidR="007457D8" w:rsidRPr="009A268C" w:rsidRDefault="007457D8" w:rsidP="00020FA2">
      <w:pPr>
        <w:spacing w:after="0"/>
        <w:jc w:val="both"/>
        <w:rPr>
          <w:rFonts w:ascii="Calibri" w:hAnsi="Calibri"/>
        </w:rPr>
      </w:pPr>
      <w:r w:rsidRPr="00FB3A4E">
        <w:rPr>
          <w:rFonts w:ascii="Calibri" w:hAnsi="Calibri"/>
          <w:b/>
          <w:sz w:val="24"/>
          <w:szCs w:val="24"/>
        </w:rPr>
        <w:t>Section 3:</w:t>
      </w:r>
      <w:r w:rsidRPr="00FB3A4E">
        <w:rPr>
          <w:rFonts w:ascii="Calibri" w:hAnsi="Calibri"/>
          <w:sz w:val="24"/>
          <w:szCs w:val="24"/>
        </w:rPr>
        <w:t xml:space="preserve"> </w:t>
      </w:r>
      <w:r w:rsidRPr="009A268C">
        <w:rPr>
          <w:rFonts w:ascii="Calibri" w:hAnsi="Calibri"/>
        </w:rPr>
        <w:t xml:space="preserve">A majority of members of the </w:t>
      </w:r>
      <w:r w:rsidR="002A2D61" w:rsidRPr="009A268C">
        <w:rPr>
          <w:rFonts w:ascii="Calibri" w:hAnsi="Calibri"/>
        </w:rPr>
        <w:t xml:space="preserve">Chapter </w:t>
      </w:r>
      <w:r w:rsidRPr="009A268C">
        <w:rPr>
          <w:rFonts w:ascii="Calibri" w:hAnsi="Calibri"/>
        </w:rPr>
        <w:t>Executive Committee shall constitute a quorum.</w:t>
      </w:r>
    </w:p>
    <w:p w14:paraId="3F228125" w14:textId="77777777" w:rsidR="007457D8" w:rsidRPr="00FB3A4E" w:rsidRDefault="007457D8" w:rsidP="00020FA2">
      <w:pPr>
        <w:spacing w:after="0"/>
        <w:jc w:val="both"/>
        <w:rPr>
          <w:rFonts w:ascii="Calibri" w:hAnsi="Calibri"/>
          <w:sz w:val="24"/>
          <w:szCs w:val="24"/>
        </w:rPr>
      </w:pPr>
    </w:p>
    <w:p w14:paraId="29C12D9A" w14:textId="77777777" w:rsidR="007457D8" w:rsidRPr="009A268C" w:rsidRDefault="007457D8" w:rsidP="00020FA2">
      <w:pPr>
        <w:spacing w:after="0"/>
        <w:jc w:val="both"/>
        <w:rPr>
          <w:rFonts w:ascii="Calibri" w:hAnsi="Calibri"/>
        </w:rPr>
      </w:pPr>
      <w:r w:rsidRPr="00FB3A4E">
        <w:rPr>
          <w:rFonts w:ascii="Calibri" w:hAnsi="Calibri"/>
          <w:b/>
          <w:sz w:val="24"/>
          <w:szCs w:val="24"/>
        </w:rPr>
        <w:t>Section 4:</w:t>
      </w:r>
      <w:r w:rsidRPr="00FB3A4E">
        <w:rPr>
          <w:rFonts w:ascii="Calibri" w:hAnsi="Calibri"/>
          <w:sz w:val="24"/>
          <w:szCs w:val="24"/>
        </w:rPr>
        <w:t xml:space="preserve"> </w:t>
      </w:r>
      <w:r w:rsidRPr="009A268C">
        <w:rPr>
          <w:rFonts w:ascii="Calibri" w:hAnsi="Calibri"/>
        </w:rPr>
        <w:t xml:space="preserve">Appointed officers, committee chairmen and lay members may attend the </w:t>
      </w:r>
      <w:r w:rsidR="002A2D61" w:rsidRPr="009A268C">
        <w:rPr>
          <w:rFonts w:ascii="Calibri" w:hAnsi="Calibri"/>
        </w:rPr>
        <w:t xml:space="preserve">Chapter </w:t>
      </w:r>
      <w:r w:rsidRPr="009A268C">
        <w:rPr>
          <w:rFonts w:ascii="Calibri" w:hAnsi="Calibri"/>
        </w:rPr>
        <w:t>Executive Committee meetings, but without the right to vote.</w:t>
      </w:r>
    </w:p>
    <w:p w14:paraId="72FF3985" w14:textId="77777777" w:rsidR="007457D8" w:rsidRPr="001E6D48" w:rsidRDefault="007457D8" w:rsidP="00020FA2">
      <w:pPr>
        <w:spacing w:after="0"/>
        <w:jc w:val="both"/>
        <w:rPr>
          <w:rFonts w:ascii="Calibri" w:hAnsi="Calibri"/>
          <w:sz w:val="24"/>
          <w:szCs w:val="24"/>
        </w:rPr>
      </w:pPr>
    </w:p>
    <w:p w14:paraId="444E9595" w14:textId="6C615304" w:rsidR="007457D8" w:rsidRPr="009A268C" w:rsidRDefault="007457D8" w:rsidP="00020FA2">
      <w:pPr>
        <w:spacing w:after="0"/>
        <w:jc w:val="both"/>
        <w:rPr>
          <w:rFonts w:ascii="Calibri" w:hAnsi="Calibri"/>
        </w:rPr>
      </w:pPr>
      <w:r w:rsidRPr="001E6D48">
        <w:rPr>
          <w:rFonts w:ascii="Calibri" w:hAnsi="Calibri"/>
          <w:b/>
          <w:sz w:val="24"/>
          <w:szCs w:val="24"/>
        </w:rPr>
        <w:t>Section 5:</w:t>
      </w:r>
      <w:r w:rsidRPr="001E6D48">
        <w:rPr>
          <w:rFonts w:ascii="Calibri" w:hAnsi="Calibri"/>
          <w:sz w:val="24"/>
          <w:szCs w:val="24"/>
        </w:rPr>
        <w:t xml:space="preserve"> </w:t>
      </w:r>
      <w:r w:rsidR="006E4362" w:rsidRPr="009A268C">
        <w:rPr>
          <w:rFonts w:ascii="Calibri" w:hAnsi="Calibri"/>
        </w:rPr>
        <w:t>The</w:t>
      </w:r>
      <w:r w:rsidR="006E4362" w:rsidRPr="009A268C">
        <w:rPr>
          <w:rFonts w:ascii="Calibri" w:hAnsi="Calibri"/>
          <w:color w:val="C00000"/>
        </w:rPr>
        <w:t xml:space="preserve"> </w:t>
      </w:r>
      <w:r w:rsidR="002A2D61" w:rsidRPr="009A268C">
        <w:rPr>
          <w:rFonts w:ascii="Calibri" w:hAnsi="Calibri"/>
        </w:rPr>
        <w:t xml:space="preserve">Chapter </w:t>
      </w:r>
      <w:r w:rsidR="006E4362" w:rsidRPr="009A268C">
        <w:rPr>
          <w:rFonts w:ascii="Calibri" w:hAnsi="Calibri"/>
        </w:rPr>
        <w:t>Executive Committee may act for the Chapter in emergencies only and at all other times shall recommend courses of action to the Chapter in session.  The</w:t>
      </w:r>
      <w:r w:rsidR="002A2D61" w:rsidRPr="009A268C">
        <w:rPr>
          <w:rFonts w:ascii="Calibri" w:hAnsi="Calibri"/>
        </w:rPr>
        <w:t xml:space="preserve"> Chapter</w:t>
      </w:r>
      <w:r w:rsidR="006E4362" w:rsidRPr="009A268C">
        <w:rPr>
          <w:rFonts w:ascii="Calibri" w:hAnsi="Calibri"/>
        </w:rPr>
        <w:t xml:space="preserve"> Executive Committee may authorize emergency expenditures </w:t>
      </w:r>
      <w:r w:rsidR="000C015A" w:rsidRPr="009A268C">
        <w:rPr>
          <w:rFonts w:ascii="Calibri" w:hAnsi="Calibri"/>
        </w:rPr>
        <w:t xml:space="preserve">and Welfare &amp; Relief funds </w:t>
      </w:r>
      <w:r w:rsidR="006E4362" w:rsidRPr="009A268C">
        <w:rPr>
          <w:rFonts w:ascii="Calibri" w:hAnsi="Calibri"/>
        </w:rPr>
        <w:t>not to exceed $</w:t>
      </w:r>
      <w:del w:id="20" w:author="Mark Durland" w:date="2021-09-06T17:23:00Z">
        <w:r w:rsidR="00F26B0A" w:rsidRPr="00F26B0A" w:rsidDel="007D4F76">
          <w:rPr>
            <w:rFonts w:ascii="Calibri" w:hAnsi="Calibri"/>
            <w:color w:val="C00000"/>
          </w:rPr>
          <w:delText>Xxx.xx</w:delText>
        </w:r>
      </w:del>
      <w:ins w:id="21" w:author="Mark Durland" w:date="2021-09-06T17:23:00Z">
        <w:r w:rsidR="007D4F76">
          <w:rPr>
            <w:rFonts w:ascii="Calibri" w:hAnsi="Calibri"/>
            <w:color w:val="C00000"/>
          </w:rPr>
          <w:t>500.00</w:t>
        </w:r>
      </w:ins>
      <w:r w:rsidR="006E4362" w:rsidRPr="00F26B0A">
        <w:rPr>
          <w:rFonts w:ascii="Calibri" w:hAnsi="Calibri"/>
          <w:color w:val="C00000"/>
        </w:rPr>
        <w:t xml:space="preserve">  </w:t>
      </w:r>
    </w:p>
    <w:p w14:paraId="15CD4F1F" w14:textId="77777777" w:rsidR="00957967" w:rsidRPr="001E6D48" w:rsidRDefault="00957967" w:rsidP="00020FA2">
      <w:pPr>
        <w:spacing w:after="0"/>
        <w:jc w:val="both"/>
        <w:rPr>
          <w:rFonts w:ascii="Calibri" w:hAnsi="Calibri"/>
          <w:sz w:val="24"/>
          <w:szCs w:val="24"/>
        </w:rPr>
      </w:pPr>
    </w:p>
    <w:p w14:paraId="00611183" w14:textId="77777777" w:rsidR="00957967" w:rsidRPr="009A268C" w:rsidRDefault="00957967" w:rsidP="00020FA2">
      <w:pPr>
        <w:spacing w:after="0"/>
        <w:jc w:val="both"/>
        <w:rPr>
          <w:rFonts w:ascii="Calibri" w:hAnsi="Calibri"/>
        </w:rPr>
      </w:pPr>
      <w:r w:rsidRPr="001E6D48">
        <w:rPr>
          <w:rFonts w:ascii="Calibri" w:hAnsi="Calibri"/>
          <w:b/>
          <w:sz w:val="24"/>
          <w:szCs w:val="24"/>
        </w:rPr>
        <w:t>Section 6:</w:t>
      </w:r>
      <w:r w:rsidRPr="001E6D48">
        <w:rPr>
          <w:rFonts w:ascii="Calibri" w:hAnsi="Calibri"/>
          <w:sz w:val="24"/>
          <w:szCs w:val="24"/>
        </w:rPr>
        <w:t xml:space="preserve">  </w:t>
      </w:r>
      <w:r w:rsidRPr="009A268C">
        <w:rPr>
          <w:rFonts w:ascii="Calibri" w:hAnsi="Calibri"/>
        </w:rPr>
        <w:t>All fundraising projects and all agreements and contracts shall be referred to the</w:t>
      </w:r>
      <w:r w:rsidR="002A2D61" w:rsidRPr="009A268C">
        <w:rPr>
          <w:rFonts w:ascii="Calibri" w:hAnsi="Calibri"/>
          <w:color w:val="C00000"/>
        </w:rPr>
        <w:t xml:space="preserve"> </w:t>
      </w:r>
      <w:r w:rsidR="002A2D61" w:rsidRPr="009A268C">
        <w:rPr>
          <w:rFonts w:ascii="Calibri" w:hAnsi="Calibri"/>
        </w:rPr>
        <w:t>Chapter</w:t>
      </w:r>
      <w:r w:rsidRPr="009A268C">
        <w:rPr>
          <w:rFonts w:ascii="Calibri" w:hAnsi="Calibri"/>
        </w:rPr>
        <w:t xml:space="preserve"> Executive Committee for its recommendations before being acted upon by the Chapte</w:t>
      </w:r>
      <w:r w:rsidR="002F762B" w:rsidRPr="009A268C">
        <w:rPr>
          <w:rFonts w:ascii="Calibri" w:hAnsi="Calibri"/>
        </w:rPr>
        <w:t>r</w:t>
      </w:r>
      <w:r w:rsidR="000C015A" w:rsidRPr="009A268C">
        <w:rPr>
          <w:rFonts w:ascii="Calibri" w:hAnsi="Calibri"/>
        </w:rPr>
        <w:t>.</w:t>
      </w:r>
    </w:p>
    <w:p w14:paraId="26E97960" w14:textId="77777777" w:rsidR="00957967" w:rsidRPr="001E6D48" w:rsidRDefault="00957967" w:rsidP="00020FA2">
      <w:pPr>
        <w:spacing w:after="0"/>
        <w:jc w:val="both"/>
        <w:rPr>
          <w:rFonts w:ascii="Calibri" w:hAnsi="Calibri"/>
          <w:sz w:val="24"/>
          <w:szCs w:val="24"/>
        </w:rPr>
      </w:pPr>
    </w:p>
    <w:p w14:paraId="65E226D9" w14:textId="77777777" w:rsidR="00957967" w:rsidRPr="009A268C" w:rsidRDefault="00957967" w:rsidP="00020FA2">
      <w:pPr>
        <w:spacing w:after="0"/>
        <w:jc w:val="both"/>
        <w:rPr>
          <w:rFonts w:ascii="Calibri" w:hAnsi="Calibri"/>
        </w:rPr>
      </w:pPr>
      <w:r w:rsidRPr="001E6D48">
        <w:rPr>
          <w:rFonts w:ascii="Calibri" w:hAnsi="Calibri"/>
          <w:b/>
          <w:sz w:val="24"/>
          <w:szCs w:val="24"/>
        </w:rPr>
        <w:t>Section 7:</w:t>
      </w:r>
      <w:r w:rsidRPr="001E6D48">
        <w:rPr>
          <w:rFonts w:ascii="Calibri" w:hAnsi="Calibri"/>
          <w:sz w:val="24"/>
          <w:szCs w:val="24"/>
        </w:rPr>
        <w:t xml:space="preserve"> </w:t>
      </w:r>
      <w:r w:rsidRPr="009A268C">
        <w:rPr>
          <w:rFonts w:ascii="Calibri" w:hAnsi="Calibri"/>
        </w:rPr>
        <w:t>All motions for expenditures of items not included in the budget shall be referred to the</w:t>
      </w:r>
      <w:r w:rsidR="002A2D61" w:rsidRPr="009A268C">
        <w:rPr>
          <w:rFonts w:ascii="Calibri" w:hAnsi="Calibri"/>
          <w:color w:val="C00000"/>
        </w:rPr>
        <w:t xml:space="preserve"> </w:t>
      </w:r>
      <w:r w:rsidR="002A2D61" w:rsidRPr="009A268C">
        <w:rPr>
          <w:rFonts w:ascii="Calibri" w:hAnsi="Calibri"/>
        </w:rPr>
        <w:t>Chapter</w:t>
      </w:r>
      <w:r w:rsidRPr="009A268C">
        <w:rPr>
          <w:rFonts w:ascii="Calibri" w:hAnsi="Calibri"/>
        </w:rPr>
        <w:t xml:space="preserve"> Executive Committee for its recommendations. </w:t>
      </w:r>
    </w:p>
    <w:p w14:paraId="2FF94C4B" w14:textId="77777777" w:rsidR="00957967" w:rsidRPr="00FB3A4E" w:rsidRDefault="00957967" w:rsidP="00020FA2">
      <w:pPr>
        <w:spacing w:after="0"/>
        <w:jc w:val="both"/>
        <w:rPr>
          <w:rFonts w:ascii="Calibri" w:hAnsi="Calibri"/>
          <w:sz w:val="24"/>
          <w:szCs w:val="24"/>
        </w:rPr>
      </w:pPr>
    </w:p>
    <w:p w14:paraId="09F09D96" w14:textId="77777777" w:rsidR="00957967" w:rsidRPr="009A268C" w:rsidRDefault="00957967" w:rsidP="00020FA2">
      <w:pPr>
        <w:spacing w:after="0"/>
        <w:jc w:val="both"/>
        <w:rPr>
          <w:rFonts w:ascii="Calibri" w:hAnsi="Calibri"/>
        </w:rPr>
      </w:pPr>
      <w:r w:rsidRPr="00FB3A4E">
        <w:rPr>
          <w:rFonts w:ascii="Calibri" w:hAnsi="Calibri"/>
          <w:b/>
          <w:sz w:val="24"/>
          <w:szCs w:val="24"/>
        </w:rPr>
        <w:t>Section 8:</w:t>
      </w:r>
      <w:r w:rsidRPr="00FB3A4E">
        <w:rPr>
          <w:rFonts w:ascii="Calibri" w:hAnsi="Calibri"/>
          <w:sz w:val="24"/>
          <w:szCs w:val="24"/>
        </w:rPr>
        <w:t xml:space="preserve"> </w:t>
      </w:r>
      <w:r w:rsidRPr="009A268C">
        <w:rPr>
          <w:rFonts w:ascii="Calibri" w:hAnsi="Calibri"/>
        </w:rPr>
        <w:t>In the event the</w:t>
      </w:r>
      <w:r w:rsidR="002A2D61" w:rsidRPr="009A268C">
        <w:rPr>
          <w:rFonts w:ascii="Calibri" w:hAnsi="Calibri"/>
        </w:rPr>
        <w:t xml:space="preserve"> Chapter</w:t>
      </w:r>
      <w:r w:rsidRPr="009A268C">
        <w:rPr>
          <w:rFonts w:ascii="Calibri" w:hAnsi="Calibri"/>
        </w:rPr>
        <w:t xml:space="preserve"> Executive Committee fails to make recommendations upon any matter referred to it within 45 days, the Chapter, by majority vote, may act upon such matter without receiving the recommendations of the Committee</w:t>
      </w:r>
      <w:r w:rsidR="006B0172" w:rsidRPr="009A268C">
        <w:rPr>
          <w:rFonts w:ascii="Calibri" w:hAnsi="Calibri"/>
        </w:rPr>
        <w:t>.</w:t>
      </w:r>
    </w:p>
    <w:p w14:paraId="6EDA29C7" w14:textId="77777777" w:rsidR="006B0172" w:rsidRPr="00FB3A4E" w:rsidRDefault="006B0172" w:rsidP="00020FA2">
      <w:pPr>
        <w:spacing w:after="0"/>
        <w:jc w:val="both"/>
        <w:rPr>
          <w:rFonts w:ascii="Calibri" w:hAnsi="Calibri"/>
          <w:sz w:val="24"/>
          <w:szCs w:val="24"/>
        </w:rPr>
      </w:pPr>
    </w:p>
    <w:p w14:paraId="4281B087" w14:textId="77777777" w:rsidR="006B0172" w:rsidRPr="00FB3A4E" w:rsidRDefault="006B0172" w:rsidP="00020FA2">
      <w:pPr>
        <w:spacing w:after="0"/>
        <w:jc w:val="both"/>
        <w:rPr>
          <w:rFonts w:ascii="Calibri" w:hAnsi="Calibri"/>
          <w:sz w:val="24"/>
          <w:szCs w:val="24"/>
        </w:rPr>
      </w:pPr>
      <w:r w:rsidRPr="00FB3A4E">
        <w:rPr>
          <w:rFonts w:ascii="Calibri" w:hAnsi="Calibri"/>
          <w:b/>
          <w:sz w:val="24"/>
          <w:szCs w:val="24"/>
        </w:rPr>
        <w:t>Section 9:</w:t>
      </w:r>
      <w:r w:rsidRPr="00FB3A4E">
        <w:rPr>
          <w:rFonts w:ascii="Calibri" w:hAnsi="Calibri"/>
          <w:sz w:val="24"/>
          <w:szCs w:val="24"/>
        </w:rPr>
        <w:t xml:space="preserve"> </w:t>
      </w:r>
      <w:r w:rsidRPr="009A268C">
        <w:rPr>
          <w:rFonts w:ascii="Calibri" w:hAnsi="Calibri"/>
        </w:rPr>
        <w:t xml:space="preserve">The Adjutant shall serve as Secretary at meetings of the </w:t>
      </w:r>
      <w:r w:rsidR="002A2D61" w:rsidRPr="009A268C">
        <w:rPr>
          <w:rFonts w:ascii="Calibri" w:hAnsi="Calibri"/>
        </w:rPr>
        <w:t xml:space="preserve">Chapter </w:t>
      </w:r>
      <w:r w:rsidRPr="009A268C">
        <w:rPr>
          <w:rFonts w:ascii="Calibri" w:hAnsi="Calibri"/>
        </w:rPr>
        <w:t xml:space="preserve">Executive Committee.  </w:t>
      </w:r>
      <w:r w:rsidR="003348EF" w:rsidRPr="009A268C">
        <w:rPr>
          <w:rFonts w:ascii="Calibri" w:hAnsi="Calibri"/>
        </w:rPr>
        <w:t xml:space="preserve"> </w:t>
      </w:r>
      <w:r w:rsidR="00B75883" w:rsidRPr="009A268C">
        <w:rPr>
          <w:rFonts w:ascii="Calibri" w:hAnsi="Calibri"/>
        </w:rPr>
        <w:t>The Adjutant</w:t>
      </w:r>
      <w:r w:rsidRPr="009A268C">
        <w:rPr>
          <w:rFonts w:ascii="Calibri" w:hAnsi="Calibri"/>
        </w:rPr>
        <w:t xml:space="preserve"> shall read the minutes at the next regular Chapter meeting.  The approval of the minutes by the Chapter shall constitute an approval of the recommendations and actions taken by the Executive Committee as reported in such minutes.  When the minutes are read, and Chapter member may request that any part thereof be discussed or voted upon separately.</w:t>
      </w:r>
    </w:p>
    <w:p w14:paraId="045E00FD" w14:textId="77777777" w:rsidR="006B0172" w:rsidRPr="00FB3A4E" w:rsidRDefault="006B0172" w:rsidP="00020FA2">
      <w:pPr>
        <w:spacing w:after="0"/>
        <w:jc w:val="both"/>
        <w:rPr>
          <w:rFonts w:ascii="Calibri" w:hAnsi="Calibri"/>
          <w:sz w:val="24"/>
          <w:szCs w:val="24"/>
        </w:rPr>
      </w:pPr>
    </w:p>
    <w:p w14:paraId="2558AA80" w14:textId="77777777" w:rsidR="006B0172" w:rsidRPr="00FB3A4E" w:rsidRDefault="006B0172" w:rsidP="00020FA2">
      <w:pPr>
        <w:spacing w:after="0"/>
        <w:jc w:val="both"/>
        <w:rPr>
          <w:rFonts w:ascii="Calibri" w:hAnsi="Calibri"/>
          <w:sz w:val="24"/>
          <w:szCs w:val="24"/>
        </w:rPr>
      </w:pPr>
      <w:r w:rsidRPr="00FB3A4E">
        <w:rPr>
          <w:rFonts w:ascii="Calibri" w:hAnsi="Calibri"/>
          <w:b/>
          <w:sz w:val="24"/>
          <w:szCs w:val="24"/>
        </w:rPr>
        <w:t>Section 10:</w:t>
      </w:r>
      <w:r w:rsidRPr="00FB3A4E">
        <w:rPr>
          <w:rFonts w:ascii="Calibri" w:hAnsi="Calibri"/>
          <w:sz w:val="24"/>
          <w:szCs w:val="24"/>
        </w:rPr>
        <w:t xml:space="preserve">  </w:t>
      </w:r>
      <w:r w:rsidRPr="00323693">
        <w:rPr>
          <w:rFonts w:ascii="Calibri" w:hAnsi="Calibri"/>
        </w:rPr>
        <w:t xml:space="preserve">The </w:t>
      </w:r>
      <w:r w:rsidR="002A2D61" w:rsidRPr="00323693">
        <w:rPr>
          <w:rFonts w:ascii="Calibri" w:hAnsi="Calibri"/>
        </w:rPr>
        <w:t xml:space="preserve">Chapter </w:t>
      </w:r>
      <w:r w:rsidRPr="00323693">
        <w:rPr>
          <w:rFonts w:ascii="Calibri" w:hAnsi="Calibri"/>
        </w:rPr>
        <w:t>Executive Committee shall also act as a Resolutions Committee, and no resolution shall be adopted by the Chapter unless first submitted to the</w:t>
      </w:r>
      <w:r w:rsidR="002A2D61" w:rsidRPr="00323693">
        <w:rPr>
          <w:rFonts w:ascii="Calibri" w:hAnsi="Calibri"/>
        </w:rPr>
        <w:t xml:space="preserve"> Chapter</w:t>
      </w:r>
      <w:r w:rsidRPr="00323693">
        <w:rPr>
          <w:rFonts w:ascii="Calibri" w:hAnsi="Calibri"/>
        </w:rPr>
        <w:t xml:space="preserve"> Executive Committee for its recommendations, except by a three-fourths affirmative Chapter vote.</w:t>
      </w:r>
    </w:p>
    <w:p w14:paraId="5591BA01" w14:textId="77777777" w:rsidR="009A268C" w:rsidRDefault="009A268C" w:rsidP="006B0172">
      <w:pPr>
        <w:spacing w:after="0"/>
        <w:jc w:val="center"/>
        <w:rPr>
          <w:rFonts w:ascii="Calibri" w:hAnsi="Calibri"/>
          <w:b/>
          <w:sz w:val="28"/>
          <w:szCs w:val="28"/>
        </w:rPr>
      </w:pPr>
    </w:p>
    <w:p w14:paraId="52999978" w14:textId="77777777" w:rsidR="009A268C" w:rsidRDefault="009A268C" w:rsidP="006B0172">
      <w:pPr>
        <w:spacing w:after="0"/>
        <w:jc w:val="center"/>
        <w:rPr>
          <w:rFonts w:ascii="Calibri" w:hAnsi="Calibri"/>
          <w:b/>
          <w:sz w:val="28"/>
          <w:szCs w:val="28"/>
        </w:rPr>
      </w:pPr>
    </w:p>
    <w:p w14:paraId="69A17A04" w14:textId="77777777" w:rsidR="009A268C" w:rsidRDefault="009A268C" w:rsidP="006B0172">
      <w:pPr>
        <w:spacing w:after="0"/>
        <w:jc w:val="center"/>
        <w:rPr>
          <w:rFonts w:ascii="Calibri" w:hAnsi="Calibri"/>
          <w:b/>
          <w:sz w:val="28"/>
          <w:szCs w:val="28"/>
        </w:rPr>
      </w:pPr>
    </w:p>
    <w:p w14:paraId="72D2DB18" w14:textId="77777777" w:rsidR="006B0172" w:rsidRPr="001E6D48" w:rsidRDefault="006B0172" w:rsidP="006B0172">
      <w:pPr>
        <w:spacing w:after="0"/>
        <w:jc w:val="center"/>
        <w:rPr>
          <w:rFonts w:ascii="Calibri" w:hAnsi="Calibri"/>
          <w:b/>
          <w:sz w:val="28"/>
          <w:szCs w:val="28"/>
        </w:rPr>
      </w:pPr>
      <w:r w:rsidRPr="001E6D48">
        <w:rPr>
          <w:rFonts w:ascii="Calibri" w:hAnsi="Calibri"/>
          <w:b/>
          <w:sz w:val="28"/>
          <w:szCs w:val="28"/>
        </w:rPr>
        <w:t xml:space="preserve">ARTICLE </w:t>
      </w:r>
      <w:r w:rsidR="00C60800" w:rsidRPr="001E6D48">
        <w:rPr>
          <w:rFonts w:ascii="Calibri" w:hAnsi="Calibri"/>
          <w:b/>
          <w:sz w:val="28"/>
          <w:szCs w:val="28"/>
        </w:rPr>
        <w:t>5</w:t>
      </w:r>
      <w:r w:rsidRPr="001E6D48">
        <w:rPr>
          <w:rFonts w:ascii="Calibri" w:hAnsi="Calibri"/>
          <w:b/>
          <w:sz w:val="28"/>
          <w:szCs w:val="28"/>
        </w:rPr>
        <w:t xml:space="preserve"> – DEPARTMENT EXECUTIVE COMMITTEEMAN</w:t>
      </w:r>
    </w:p>
    <w:p w14:paraId="1E2C1A49" w14:textId="77777777" w:rsidR="006B0172" w:rsidRPr="001E6D48" w:rsidRDefault="006B0172" w:rsidP="0084168C">
      <w:pPr>
        <w:spacing w:after="0"/>
        <w:jc w:val="both"/>
        <w:rPr>
          <w:rFonts w:ascii="Calibri" w:hAnsi="Calibri"/>
          <w:sz w:val="24"/>
          <w:szCs w:val="24"/>
        </w:rPr>
      </w:pPr>
    </w:p>
    <w:p w14:paraId="1CF93205" w14:textId="77777777" w:rsidR="006B0172" w:rsidRPr="001E6D48" w:rsidRDefault="006B0172" w:rsidP="0084168C">
      <w:pPr>
        <w:spacing w:after="0"/>
        <w:jc w:val="both"/>
        <w:rPr>
          <w:rFonts w:ascii="Calibri" w:hAnsi="Calibri"/>
          <w:color w:val="C00000"/>
          <w:sz w:val="24"/>
          <w:szCs w:val="24"/>
        </w:rPr>
      </w:pPr>
      <w:r w:rsidRPr="001E6D48">
        <w:rPr>
          <w:rFonts w:ascii="Calibri" w:hAnsi="Calibri"/>
          <w:b/>
          <w:sz w:val="24"/>
          <w:szCs w:val="24"/>
        </w:rPr>
        <w:lastRenderedPageBreak/>
        <w:t>Section 1:</w:t>
      </w:r>
      <w:r w:rsidRPr="001E6D48">
        <w:rPr>
          <w:rFonts w:ascii="Calibri" w:hAnsi="Calibri"/>
          <w:sz w:val="24"/>
          <w:szCs w:val="24"/>
        </w:rPr>
        <w:t xml:space="preserve"> </w:t>
      </w:r>
      <w:r w:rsidRPr="00323693">
        <w:rPr>
          <w:rFonts w:ascii="Calibri" w:hAnsi="Calibri"/>
        </w:rPr>
        <w:t xml:space="preserve">The Chapter shall, following the election of officers at the scheduled </w:t>
      </w:r>
      <w:r w:rsidR="00396289" w:rsidRPr="00323693">
        <w:rPr>
          <w:rFonts w:ascii="Calibri" w:hAnsi="Calibri"/>
        </w:rPr>
        <w:t xml:space="preserve">meeting in </w:t>
      </w:r>
      <w:r w:rsidRPr="00323693">
        <w:rPr>
          <w:rFonts w:ascii="Calibri" w:hAnsi="Calibri"/>
        </w:rPr>
        <w:t>April</w:t>
      </w:r>
      <w:r w:rsidR="00396289" w:rsidRPr="00323693">
        <w:rPr>
          <w:rFonts w:ascii="Calibri" w:hAnsi="Calibri"/>
        </w:rPr>
        <w:t xml:space="preserve">, elect two (2) members to represent the Chapter on the Department Executive Committee.  They shall have the titles of Department Executive Committeeman (D.E.C.) and Alternate Department Executive Committeeman (A.D.E.C.) and shall be classified as officers of the Department. </w:t>
      </w:r>
      <w:r w:rsidR="00606320" w:rsidRPr="00323693">
        <w:rPr>
          <w:rFonts w:ascii="Calibri" w:hAnsi="Calibri"/>
        </w:rPr>
        <w:t xml:space="preserve">Notification to the Department of Virginia shall be </w:t>
      </w:r>
      <w:r w:rsidR="009446C7" w:rsidRPr="00323693">
        <w:rPr>
          <w:rFonts w:ascii="Calibri" w:hAnsi="Calibri"/>
        </w:rPr>
        <w:t xml:space="preserve">made </w:t>
      </w:r>
      <w:r w:rsidR="00606320" w:rsidRPr="00323693">
        <w:rPr>
          <w:rFonts w:ascii="Calibri" w:hAnsi="Calibri"/>
        </w:rPr>
        <w:t>on the form promulgated by the Department and shall be submitted immediately to the Department Adjutant.</w:t>
      </w:r>
    </w:p>
    <w:p w14:paraId="1F00B8F1" w14:textId="77777777" w:rsidR="00396289" w:rsidRPr="001E6D48" w:rsidRDefault="00396289" w:rsidP="0084168C">
      <w:pPr>
        <w:spacing w:after="0"/>
        <w:jc w:val="both"/>
        <w:rPr>
          <w:rFonts w:ascii="Calibri" w:hAnsi="Calibri"/>
          <w:sz w:val="24"/>
          <w:szCs w:val="24"/>
        </w:rPr>
      </w:pPr>
    </w:p>
    <w:p w14:paraId="79C3C832" w14:textId="77777777" w:rsidR="00396289" w:rsidRPr="00323693" w:rsidRDefault="00396289" w:rsidP="0084168C">
      <w:pPr>
        <w:spacing w:after="0"/>
        <w:jc w:val="both"/>
        <w:rPr>
          <w:rFonts w:ascii="Calibri" w:hAnsi="Calibri"/>
        </w:rPr>
      </w:pPr>
      <w:r w:rsidRPr="001E6D48">
        <w:rPr>
          <w:rFonts w:ascii="Calibri" w:hAnsi="Calibri"/>
          <w:b/>
          <w:sz w:val="24"/>
          <w:szCs w:val="24"/>
        </w:rPr>
        <w:t>Section 2:</w:t>
      </w:r>
      <w:r w:rsidRPr="001E6D48">
        <w:rPr>
          <w:rFonts w:ascii="Calibri" w:hAnsi="Calibri"/>
          <w:sz w:val="24"/>
          <w:szCs w:val="24"/>
        </w:rPr>
        <w:t xml:space="preserve"> </w:t>
      </w:r>
      <w:r w:rsidRPr="00323693">
        <w:rPr>
          <w:rFonts w:ascii="Calibri" w:hAnsi="Calibri"/>
        </w:rPr>
        <w:t>The Chapter shall pay, subject to budget approval, financial assistance for one D.E.C. to attend meetings of the Department Executive Committee.  Reimbursement to be based on mileage, lodging and per diem as established by the Chapter Receipts shall support vouchers for reimbursement.</w:t>
      </w:r>
    </w:p>
    <w:p w14:paraId="66E40D6A" w14:textId="77777777" w:rsidR="00396289" w:rsidRPr="00FB3A4E" w:rsidRDefault="00396289" w:rsidP="0084168C">
      <w:pPr>
        <w:spacing w:after="0"/>
        <w:jc w:val="both"/>
        <w:rPr>
          <w:rFonts w:ascii="Calibri" w:hAnsi="Calibri"/>
          <w:sz w:val="24"/>
          <w:szCs w:val="24"/>
        </w:rPr>
      </w:pPr>
    </w:p>
    <w:p w14:paraId="55E38109" w14:textId="77777777" w:rsidR="00396289" w:rsidRPr="00FB3A4E" w:rsidRDefault="00396289" w:rsidP="0084168C">
      <w:pPr>
        <w:spacing w:after="0"/>
        <w:jc w:val="both"/>
        <w:rPr>
          <w:rFonts w:ascii="Calibri" w:hAnsi="Calibri"/>
          <w:sz w:val="24"/>
          <w:szCs w:val="24"/>
        </w:rPr>
      </w:pPr>
      <w:r w:rsidRPr="00FB3A4E">
        <w:rPr>
          <w:rFonts w:ascii="Calibri" w:hAnsi="Calibri"/>
          <w:b/>
          <w:sz w:val="24"/>
          <w:szCs w:val="24"/>
        </w:rPr>
        <w:t>Section 3:</w:t>
      </w:r>
      <w:r w:rsidRPr="00FB3A4E">
        <w:rPr>
          <w:rFonts w:ascii="Calibri" w:hAnsi="Calibri"/>
          <w:sz w:val="24"/>
          <w:szCs w:val="24"/>
        </w:rPr>
        <w:t xml:space="preserve"> </w:t>
      </w:r>
      <w:r w:rsidRPr="00323693">
        <w:rPr>
          <w:rFonts w:ascii="Calibri" w:hAnsi="Calibri"/>
        </w:rPr>
        <w:t xml:space="preserve">A nominee for the position of D.E.C. or A.D.E.C., as a pre-requisite to said office, shall have served as a Chapter elected officer or held an elected position as a Department Officer. </w:t>
      </w:r>
      <w:r w:rsidR="008B021A" w:rsidRPr="00323693">
        <w:rPr>
          <w:rFonts w:ascii="Calibri" w:hAnsi="Calibri"/>
        </w:rPr>
        <w:t>The D.E.C. and A.D.E.C. shall be familiar with the Constitution and Bylaws of the National DAV organization, Department of Virginia, and Chapter 10, as well as N.E.C. and D.E.C. Regulations</w:t>
      </w:r>
      <w:r w:rsidR="00697859" w:rsidRPr="00323693">
        <w:rPr>
          <w:rFonts w:ascii="Calibri" w:hAnsi="Calibri"/>
        </w:rPr>
        <w:t>.</w:t>
      </w:r>
    </w:p>
    <w:p w14:paraId="13DA14D5" w14:textId="77777777" w:rsidR="00165970" w:rsidRPr="00FB3A4E" w:rsidRDefault="00165970" w:rsidP="0084168C">
      <w:pPr>
        <w:spacing w:after="0"/>
        <w:jc w:val="both"/>
        <w:rPr>
          <w:rFonts w:ascii="Calibri" w:hAnsi="Calibri"/>
          <w:sz w:val="24"/>
          <w:szCs w:val="24"/>
        </w:rPr>
      </w:pPr>
    </w:p>
    <w:p w14:paraId="305DEBB3" w14:textId="77777777" w:rsidR="00165970" w:rsidRPr="00403152" w:rsidRDefault="00165970" w:rsidP="0084168C">
      <w:pPr>
        <w:spacing w:after="0"/>
        <w:jc w:val="both"/>
        <w:rPr>
          <w:rFonts w:ascii="Calibri" w:hAnsi="Calibri"/>
          <w:color w:val="C00000"/>
          <w:sz w:val="24"/>
          <w:szCs w:val="24"/>
        </w:rPr>
      </w:pPr>
    </w:p>
    <w:p w14:paraId="1E27EDF9" w14:textId="77777777" w:rsidR="008B021A" w:rsidRPr="001E6D48" w:rsidRDefault="008B021A" w:rsidP="008B021A">
      <w:pPr>
        <w:spacing w:after="0"/>
        <w:jc w:val="center"/>
        <w:rPr>
          <w:rFonts w:ascii="Calibri" w:hAnsi="Calibri"/>
          <w:b/>
          <w:sz w:val="28"/>
          <w:szCs w:val="28"/>
        </w:rPr>
      </w:pPr>
      <w:r w:rsidRPr="001E6D48">
        <w:rPr>
          <w:rFonts w:ascii="Calibri" w:hAnsi="Calibri"/>
          <w:b/>
          <w:sz w:val="28"/>
          <w:szCs w:val="28"/>
        </w:rPr>
        <w:t xml:space="preserve">ARTICLE </w:t>
      </w:r>
      <w:r w:rsidR="00C60800" w:rsidRPr="001E6D48">
        <w:rPr>
          <w:rFonts w:ascii="Calibri" w:hAnsi="Calibri"/>
          <w:b/>
          <w:sz w:val="28"/>
          <w:szCs w:val="28"/>
        </w:rPr>
        <w:t>6</w:t>
      </w:r>
      <w:r w:rsidRPr="001E6D48">
        <w:rPr>
          <w:rFonts w:ascii="Calibri" w:hAnsi="Calibri"/>
          <w:b/>
          <w:sz w:val="28"/>
          <w:szCs w:val="28"/>
        </w:rPr>
        <w:t xml:space="preserve"> – OFFICERS</w:t>
      </w:r>
    </w:p>
    <w:p w14:paraId="7CE128EB" w14:textId="77777777" w:rsidR="008B021A" w:rsidRPr="001E6D48" w:rsidRDefault="008B021A" w:rsidP="008B021A">
      <w:pPr>
        <w:spacing w:after="0"/>
        <w:jc w:val="center"/>
        <w:rPr>
          <w:rFonts w:ascii="Calibri" w:hAnsi="Calibri"/>
          <w:b/>
          <w:sz w:val="24"/>
          <w:szCs w:val="24"/>
        </w:rPr>
      </w:pPr>
    </w:p>
    <w:p w14:paraId="64EBB9CD" w14:textId="77777777" w:rsidR="008B021A" w:rsidRPr="001E6D48" w:rsidRDefault="008B021A" w:rsidP="0084168C">
      <w:pPr>
        <w:spacing w:after="0"/>
        <w:jc w:val="both"/>
        <w:rPr>
          <w:rFonts w:ascii="Calibri" w:hAnsi="Calibri"/>
          <w:b/>
          <w:sz w:val="24"/>
          <w:szCs w:val="24"/>
          <w:u w:val="single"/>
        </w:rPr>
      </w:pPr>
      <w:r w:rsidRPr="001E6D48">
        <w:rPr>
          <w:rFonts w:ascii="Calibri" w:hAnsi="Calibri"/>
          <w:b/>
          <w:sz w:val="24"/>
          <w:szCs w:val="24"/>
          <w:u w:val="single"/>
        </w:rPr>
        <w:t>Section 1: Elected Officers</w:t>
      </w:r>
    </w:p>
    <w:p w14:paraId="4243E62F" w14:textId="77777777" w:rsidR="008B021A" w:rsidRPr="001E6D48" w:rsidRDefault="008B021A" w:rsidP="0084168C">
      <w:pPr>
        <w:spacing w:after="0"/>
        <w:jc w:val="both"/>
        <w:rPr>
          <w:rFonts w:ascii="Calibri" w:hAnsi="Calibri"/>
          <w:sz w:val="24"/>
          <w:szCs w:val="24"/>
        </w:rPr>
      </w:pPr>
    </w:p>
    <w:p w14:paraId="41E26474" w14:textId="0015DB53" w:rsidR="008B021A" w:rsidRPr="00323693" w:rsidRDefault="008B021A" w:rsidP="003348EF">
      <w:pPr>
        <w:spacing w:after="0"/>
        <w:ind w:left="720"/>
        <w:jc w:val="both"/>
        <w:rPr>
          <w:rFonts w:ascii="Calibri" w:hAnsi="Calibri"/>
        </w:rPr>
      </w:pPr>
      <w:r w:rsidRPr="00323693">
        <w:rPr>
          <w:rFonts w:ascii="Calibri" w:hAnsi="Calibri"/>
          <w:b/>
        </w:rPr>
        <w:t>Paragraph 1:</w:t>
      </w:r>
      <w:r w:rsidRPr="00323693">
        <w:rPr>
          <w:rFonts w:ascii="Calibri" w:hAnsi="Calibri"/>
        </w:rPr>
        <w:t xml:space="preserve">  The Chapter shall elect </w:t>
      </w:r>
      <w:r w:rsidR="002A2D61" w:rsidRPr="00323693">
        <w:rPr>
          <w:rFonts w:ascii="Calibri" w:hAnsi="Calibri"/>
        </w:rPr>
        <w:t xml:space="preserve">annually </w:t>
      </w:r>
      <w:r w:rsidRPr="00323693">
        <w:rPr>
          <w:rFonts w:ascii="Calibri" w:hAnsi="Calibri"/>
        </w:rPr>
        <w:t xml:space="preserve">a Commander, Senior Vice Commander, </w:t>
      </w:r>
      <w:del w:id="22" w:author="Mark Durland" w:date="2021-09-06T17:24:00Z">
        <w:r w:rsidRPr="00323693" w:rsidDel="007D4F76">
          <w:rPr>
            <w:rFonts w:ascii="Calibri" w:hAnsi="Calibri"/>
          </w:rPr>
          <w:delText>1</w:delText>
        </w:r>
        <w:r w:rsidRPr="00323693" w:rsidDel="007D4F76">
          <w:rPr>
            <w:rFonts w:ascii="Calibri" w:hAnsi="Calibri"/>
            <w:vertAlign w:val="superscript"/>
          </w:rPr>
          <w:delText>st</w:delText>
        </w:r>
        <w:r w:rsidRPr="00323693" w:rsidDel="007D4F76">
          <w:rPr>
            <w:rFonts w:ascii="Calibri" w:hAnsi="Calibri"/>
          </w:rPr>
          <w:delText xml:space="preserve"> </w:delText>
        </w:r>
      </w:del>
      <w:r w:rsidRPr="00323693">
        <w:rPr>
          <w:rFonts w:ascii="Calibri" w:hAnsi="Calibri"/>
        </w:rPr>
        <w:t xml:space="preserve">Junior Vice Commander, </w:t>
      </w:r>
      <w:del w:id="23" w:author="Mark Durland" w:date="2021-09-06T17:24:00Z">
        <w:r w:rsidRPr="00323693" w:rsidDel="007D4F76">
          <w:rPr>
            <w:rFonts w:ascii="Calibri" w:hAnsi="Calibri"/>
          </w:rPr>
          <w:delText>2</w:delText>
        </w:r>
        <w:r w:rsidRPr="00323693" w:rsidDel="007D4F76">
          <w:rPr>
            <w:rFonts w:ascii="Calibri" w:hAnsi="Calibri"/>
            <w:vertAlign w:val="superscript"/>
          </w:rPr>
          <w:delText>nd</w:delText>
        </w:r>
        <w:r w:rsidRPr="00323693" w:rsidDel="007D4F76">
          <w:rPr>
            <w:rFonts w:ascii="Calibri" w:hAnsi="Calibri"/>
          </w:rPr>
          <w:delText xml:space="preserve"> Junior Vice Commander, </w:delText>
        </w:r>
      </w:del>
      <w:r w:rsidRPr="00323693">
        <w:rPr>
          <w:rFonts w:ascii="Calibri" w:hAnsi="Calibri"/>
        </w:rPr>
        <w:t xml:space="preserve">Treasurer, and Chaplain. </w:t>
      </w:r>
    </w:p>
    <w:p w14:paraId="253485A4" w14:textId="77777777" w:rsidR="00EC08F1" w:rsidRPr="00323693" w:rsidRDefault="00EC08F1" w:rsidP="003348EF">
      <w:pPr>
        <w:spacing w:after="0"/>
        <w:ind w:left="720"/>
        <w:jc w:val="both"/>
        <w:rPr>
          <w:rFonts w:ascii="Calibri" w:hAnsi="Calibri"/>
        </w:rPr>
      </w:pPr>
    </w:p>
    <w:p w14:paraId="6AF7B3B3" w14:textId="77777777" w:rsidR="008B021A" w:rsidRPr="00323693" w:rsidRDefault="008B021A" w:rsidP="003348EF">
      <w:pPr>
        <w:spacing w:after="0"/>
        <w:ind w:left="720"/>
        <w:jc w:val="both"/>
        <w:rPr>
          <w:rFonts w:ascii="Calibri" w:hAnsi="Calibri"/>
        </w:rPr>
      </w:pPr>
      <w:r w:rsidRPr="00323693">
        <w:rPr>
          <w:rFonts w:ascii="Calibri" w:hAnsi="Calibri"/>
          <w:b/>
        </w:rPr>
        <w:t>Paragraph 2:</w:t>
      </w:r>
      <w:r w:rsidRPr="00323693">
        <w:rPr>
          <w:rFonts w:ascii="Calibri" w:hAnsi="Calibri"/>
        </w:rPr>
        <w:t xml:space="preserve"> A member may hold only one elective </w:t>
      </w:r>
      <w:r w:rsidR="003348EF" w:rsidRPr="00323693">
        <w:rPr>
          <w:rFonts w:ascii="Calibri" w:hAnsi="Calibri"/>
        </w:rPr>
        <w:t xml:space="preserve">Chapter </w:t>
      </w:r>
      <w:r w:rsidRPr="00323693">
        <w:rPr>
          <w:rFonts w:ascii="Calibri" w:hAnsi="Calibri"/>
        </w:rPr>
        <w:t xml:space="preserve">office at any one time.  A delegate to a </w:t>
      </w:r>
      <w:r w:rsidR="00697859" w:rsidRPr="00323693">
        <w:rPr>
          <w:rFonts w:ascii="Calibri" w:hAnsi="Calibri"/>
        </w:rPr>
        <w:t>N</w:t>
      </w:r>
      <w:r w:rsidRPr="00323693">
        <w:rPr>
          <w:rFonts w:ascii="Calibri" w:hAnsi="Calibri"/>
        </w:rPr>
        <w:t xml:space="preserve">ational or Department Convention or Department Executive Committee is not holding an “elective office” within the meaning of this Section, except as otherwise provided herein, an elected officer may also hold an appointed office, and vice versa, except the Chapter Commander may not hold the position of Adjutant. </w:t>
      </w:r>
    </w:p>
    <w:p w14:paraId="3BB5D30A" w14:textId="77777777" w:rsidR="00EC08F1" w:rsidRPr="00323693" w:rsidRDefault="00EC08F1" w:rsidP="003348EF">
      <w:pPr>
        <w:spacing w:after="0"/>
        <w:ind w:left="720"/>
        <w:jc w:val="both"/>
        <w:rPr>
          <w:rFonts w:ascii="Calibri" w:hAnsi="Calibri"/>
        </w:rPr>
      </w:pPr>
    </w:p>
    <w:p w14:paraId="496DE798" w14:textId="77777777" w:rsidR="003348EF" w:rsidRPr="00323693" w:rsidRDefault="003348EF" w:rsidP="003348EF">
      <w:pPr>
        <w:spacing w:after="0"/>
        <w:ind w:left="720"/>
        <w:jc w:val="both"/>
        <w:rPr>
          <w:rFonts w:ascii="Calibri" w:hAnsi="Calibri"/>
        </w:rPr>
      </w:pPr>
      <w:r w:rsidRPr="00323693">
        <w:rPr>
          <w:rFonts w:ascii="Calibri" w:hAnsi="Calibri"/>
          <w:b/>
        </w:rPr>
        <w:t>Paragraph 3:</w:t>
      </w:r>
      <w:r w:rsidRPr="00323693">
        <w:rPr>
          <w:rFonts w:ascii="Calibri" w:hAnsi="Calibri"/>
        </w:rPr>
        <w:t xml:space="preserve"> Any person who is a member in good standing shall be eligible for any elective or appointive office in this Chapter</w:t>
      </w:r>
      <w:r w:rsidR="00320D8F" w:rsidRPr="00323693">
        <w:rPr>
          <w:rFonts w:ascii="Calibri" w:hAnsi="Calibri"/>
        </w:rPr>
        <w:t>, except as otherwise provided in this Constitution and Bylaws.</w:t>
      </w:r>
    </w:p>
    <w:p w14:paraId="185A9E91" w14:textId="77777777" w:rsidR="00EC08F1" w:rsidRPr="00323693" w:rsidRDefault="00EC08F1" w:rsidP="003348EF">
      <w:pPr>
        <w:spacing w:after="0"/>
        <w:ind w:left="720"/>
        <w:jc w:val="both"/>
        <w:rPr>
          <w:rFonts w:ascii="Calibri" w:hAnsi="Calibri"/>
        </w:rPr>
      </w:pPr>
    </w:p>
    <w:p w14:paraId="6781ED2D" w14:textId="77777777" w:rsidR="003348EF" w:rsidRPr="00323693" w:rsidRDefault="003348EF" w:rsidP="003348EF">
      <w:pPr>
        <w:spacing w:after="0"/>
        <w:ind w:left="720"/>
        <w:jc w:val="both"/>
        <w:rPr>
          <w:rFonts w:ascii="Calibri" w:hAnsi="Calibri"/>
        </w:rPr>
      </w:pPr>
      <w:r w:rsidRPr="00323693">
        <w:rPr>
          <w:rFonts w:ascii="Calibri" w:hAnsi="Calibri"/>
          <w:b/>
        </w:rPr>
        <w:t>Paragraph 4:</w:t>
      </w:r>
      <w:r w:rsidRPr="00323693">
        <w:rPr>
          <w:rFonts w:ascii="Calibri" w:hAnsi="Calibri"/>
        </w:rPr>
        <w:t xml:space="preserve"> Upon the election, or appointment, and the installation of the successor to any office, all Chapter property in his or her possession shall be surrendered to the newly installed officer.</w:t>
      </w:r>
    </w:p>
    <w:p w14:paraId="7E74C2A4" w14:textId="77777777" w:rsidR="00487724" w:rsidRPr="00323693" w:rsidRDefault="00487724" w:rsidP="003348EF">
      <w:pPr>
        <w:spacing w:after="0"/>
        <w:ind w:left="720"/>
        <w:jc w:val="both"/>
        <w:rPr>
          <w:rFonts w:ascii="Calibri" w:hAnsi="Calibri"/>
        </w:rPr>
      </w:pPr>
    </w:p>
    <w:p w14:paraId="605C11FA" w14:textId="77777777" w:rsidR="00487724" w:rsidRPr="00323693" w:rsidRDefault="00487724" w:rsidP="003348EF">
      <w:pPr>
        <w:spacing w:after="0"/>
        <w:ind w:left="720"/>
        <w:jc w:val="both"/>
        <w:rPr>
          <w:rFonts w:ascii="Calibri" w:hAnsi="Calibri"/>
        </w:rPr>
      </w:pPr>
      <w:r w:rsidRPr="00323693">
        <w:rPr>
          <w:rFonts w:ascii="Calibri" w:hAnsi="Calibri"/>
          <w:b/>
        </w:rPr>
        <w:t>Paragraph 5:</w:t>
      </w:r>
      <w:r w:rsidRPr="00323693">
        <w:rPr>
          <w:rFonts w:ascii="Calibri" w:hAnsi="Calibri"/>
        </w:rPr>
        <w:t xml:space="preserve"> A Chapter Officer Report shall be submitted</w:t>
      </w:r>
      <w:r w:rsidR="00A84B48" w:rsidRPr="00323693">
        <w:rPr>
          <w:rFonts w:ascii="Calibri" w:hAnsi="Calibri"/>
        </w:rPr>
        <w:t xml:space="preserve"> by the Adjutant</w:t>
      </w:r>
      <w:r w:rsidRPr="00323693">
        <w:rPr>
          <w:rFonts w:ascii="Calibri" w:hAnsi="Calibri"/>
        </w:rPr>
        <w:t xml:space="preserve"> to the Department of Virginia and the National Organization within ten (10) days after the installation of newly elected or appointed Chapter Officers or in the event of any subsequent change in the Chapter Officers during the membership year. A Department of Virginia Chapter Supplemental Report shall accompany the Chapter Officers Report submitted to the Department</w:t>
      </w:r>
      <w:r w:rsidR="009446C7" w:rsidRPr="00323693">
        <w:rPr>
          <w:rFonts w:ascii="Calibri" w:hAnsi="Calibri"/>
        </w:rPr>
        <w:t xml:space="preserve">. </w:t>
      </w:r>
      <w:r w:rsidRPr="00323693">
        <w:rPr>
          <w:rFonts w:ascii="Calibri" w:hAnsi="Calibri"/>
        </w:rPr>
        <w:t xml:space="preserve">  </w:t>
      </w:r>
    </w:p>
    <w:p w14:paraId="472A7C29" w14:textId="77777777" w:rsidR="00FB3A4E" w:rsidRPr="001E6D48" w:rsidRDefault="00FB3A4E" w:rsidP="003348EF">
      <w:pPr>
        <w:spacing w:after="0"/>
        <w:ind w:left="720"/>
        <w:jc w:val="both"/>
        <w:rPr>
          <w:rFonts w:ascii="Calibri" w:hAnsi="Calibri"/>
          <w:color w:val="C00000"/>
          <w:sz w:val="24"/>
          <w:szCs w:val="24"/>
        </w:rPr>
      </w:pPr>
    </w:p>
    <w:p w14:paraId="43EA10A7" w14:textId="77777777" w:rsidR="009A268C" w:rsidRDefault="009A268C" w:rsidP="0084168C">
      <w:pPr>
        <w:spacing w:after="0"/>
        <w:rPr>
          <w:rFonts w:ascii="Calibri" w:hAnsi="Calibri"/>
          <w:b/>
          <w:sz w:val="24"/>
          <w:szCs w:val="24"/>
          <w:u w:val="single"/>
        </w:rPr>
      </w:pPr>
    </w:p>
    <w:p w14:paraId="058DB5C2" w14:textId="77777777" w:rsidR="009A268C" w:rsidRDefault="009A268C" w:rsidP="0084168C">
      <w:pPr>
        <w:spacing w:after="0"/>
        <w:rPr>
          <w:rFonts w:ascii="Calibri" w:hAnsi="Calibri"/>
          <w:b/>
          <w:sz w:val="24"/>
          <w:szCs w:val="24"/>
          <w:u w:val="single"/>
        </w:rPr>
      </w:pPr>
    </w:p>
    <w:p w14:paraId="288273D9" w14:textId="77777777" w:rsidR="009A268C" w:rsidRDefault="009A268C" w:rsidP="0084168C">
      <w:pPr>
        <w:spacing w:after="0"/>
        <w:rPr>
          <w:rFonts w:ascii="Calibri" w:hAnsi="Calibri"/>
          <w:b/>
          <w:sz w:val="24"/>
          <w:szCs w:val="24"/>
          <w:u w:val="single"/>
        </w:rPr>
      </w:pPr>
    </w:p>
    <w:p w14:paraId="2FA3114B" w14:textId="77777777" w:rsidR="009A268C" w:rsidRDefault="009A268C" w:rsidP="0084168C">
      <w:pPr>
        <w:spacing w:after="0"/>
        <w:rPr>
          <w:rFonts w:ascii="Calibri" w:hAnsi="Calibri"/>
          <w:b/>
          <w:sz w:val="24"/>
          <w:szCs w:val="24"/>
          <w:u w:val="single"/>
        </w:rPr>
      </w:pPr>
    </w:p>
    <w:p w14:paraId="1DDB2C56" w14:textId="77777777" w:rsidR="0084168C" w:rsidRPr="001E6D48" w:rsidRDefault="003348EF" w:rsidP="0084168C">
      <w:pPr>
        <w:spacing w:after="0"/>
        <w:rPr>
          <w:rFonts w:ascii="Calibri" w:hAnsi="Calibri"/>
          <w:b/>
          <w:sz w:val="24"/>
          <w:szCs w:val="24"/>
          <w:u w:val="single"/>
        </w:rPr>
      </w:pPr>
      <w:r w:rsidRPr="001E6D48">
        <w:rPr>
          <w:rFonts w:ascii="Calibri" w:hAnsi="Calibri"/>
          <w:b/>
          <w:sz w:val="24"/>
          <w:szCs w:val="24"/>
          <w:u w:val="single"/>
        </w:rPr>
        <w:t>Section 2: Duties of Elected Officers</w:t>
      </w:r>
    </w:p>
    <w:p w14:paraId="7C409AA8" w14:textId="77777777" w:rsidR="008F61BF" w:rsidRPr="001E6D48" w:rsidRDefault="008F61BF" w:rsidP="0084168C">
      <w:pPr>
        <w:spacing w:after="0"/>
        <w:rPr>
          <w:rFonts w:ascii="Calibri" w:hAnsi="Calibri"/>
          <w:b/>
          <w:sz w:val="24"/>
          <w:szCs w:val="24"/>
        </w:rPr>
      </w:pPr>
    </w:p>
    <w:p w14:paraId="557A20CE" w14:textId="77777777" w:rsidR="008F61BF" w:rsidRPr="00323693" w:rsidRDefault="008F61BF" w:rsidP="00B145C9">
      <w:pPr>
        <w:spacing w:after="0"/>
        <w:ind w:left="720"/>
        <w:rPr>
          <w:rFonts w:ascii="Calibri" w:hAnsi="Calibri"/>
        </w:rPr>
      </w:pPr>
      <w:r w:rsidRPr="00323693">
        <w:rPr>
          <w:rFonts w:ascii="Calibri" w:hAnsi="Calibri"/>
          <w:b/>
        </w:rPr>
        <w:lastRenderedPageBreak/>
        <w:t>Paragraph 1:</w:t>
      </w:r>
      <w:r w:rsidRPr="00323693">
        <w:rPr>
          <w:rFonts w:ascii="Calibri" w:hAnsi="Calibri"/>
        </w:rPr>
        <w:t xml:space="preserve"> The Commander, or in his or her absence the next higher officer, shall preside at all regular or special meetings of the Chapter.  </w:t>
      </w:r>
      <w:r w:rsidR="00B75883" w:rsidRPr="00323693">
        <w:rPr>
          <w:rFonts w:ascii="Calibri" w:hAnsi="Calibri"/>
        </w:rPr>
        <w:t>The Commander</w:t>
      </w:r>
      <w:r w:rsidRPr="00323693">
        <w:rPr>
          <w:rFonts w:ascii="Calibri" w:hAnsi="Calibri"/>
        </w:rPr>
        <w:t xml:space="preserve"> shall maintain order and dispatch such business as may legally come before him or her. All checks or vouchers issued by the Chapter Treasurer shall be co-signed by the Commander or another elected or appointed officer who is a signatory on the Chapter financial accounts. </w:t>
      </w:r>
      <w:r w:rsidR="00165970" w:rsidRPr="00323693">
        <w:rPr>
          <w:rFonts w:ascii="Calibri" w:hAnsi="Calibri"/>
        </w:rPr>
        <w:t xml:space="preserve"> </w:t>
      </w:r>
      <w:r w:rsidRPr="00323693">
        <w:rPr>
          <w:rFonts w:ascii="Calibri" w:hAnsi="Calibri"/>
        </w:rPr>
        <w:t xml:space="preserve"> The Commander shall perform all other duties that may reasonably be assumed to be incidental to his office, including those set forth in this Constitution and Bylaws and in the Official DAV Ritual</w:t>
      </w:r>
      <w:r w:rsidR="00BC38BA" w:rsidRPr="00323693">
        <w:rPr>
          <w:rFonts w:ascii="Calibri" w:hAnsi="Calibri"/>
        </w:rPr>
        <w:t>, and such other duties as may be lawfully delegated by the Chapter.</w:t>
      </w:r>
    </w:p>
    <w:p w14:paraId="49496FC1" w14:textId="77777777" w:rsidR="00BC38BA" w:rsidRPr="00323693" w:rsidRDefault="00BC38BA" w:rsidP="00B145C9">
      <w:pPr>
        <w:spacing w:after="0"/>
        <w:ind w:left="720"/>
        <w:rPr>
          <w:rFonts w:ascii="Calibri" w:hAnsi="Calibri"/>
        </w:rPr>
      </w:pPr>
    </w:p>
    <w:p w14:paraId="21510EB0" w14:textId="5CCADC4F" w:rsidR="00BC38BA" w:rsidRPr="00323693" w:rsidRDefault="00BC38BA" w:rsidP="00B145C9">
      <w:pPr>
        <w:spacing w:after="0"/>
        <w:ind w:left="720"/>
        <w:jc w:val="both"/>
        <w:rPr>
          <w:rFonts w:ascii="Calibri" w:hAnsi="Calibri"/>
        </w:rPr>
      </w:pPr>
      <w:r w:rsidRPr="00323693">
        <w:rPr>
          <w:rFonts w:ascii="Calibri" w:hAnsi="Calibri"/>
          <w:b/>
        </w:rPr>
        <w:t>Paragraph 2:</w:t>
      </w:r>
      <w:r w:rsidRPr="00323693">
        <w:rPr>
          <w:rFonts w:ascii="Calibri" w:hAnsi="Calibri"/>
        </w:rPr>
        <w:t xml:space="preserve"> The Senior Vice Commander, </w:t>
      </w:r>
      <w:del w:id="24" w:author="Mark Durland" w:date="2021-09-06T17:26:00Z">
        <w:r w:rsidRPr="00323693" w:rsidDel="007D4F76">
          <w:rPr>
            <w:rFonts w:ascii="Calibri" w:hAnsi="Calibri"/>
          </w:rPr>
          <w:delText>1</w:delText>
        </w:r>
        <w:r w:rsidRPr="00323693" w:rsidDel="007D4F76">
          <w:rPr>
            <w:rFonts w:ascii="Calibri" w:hAnsi="Calibri"/>
            <w:vertAlign w:val="superscript"/>
          </w:rPr>
          <w:delText>st</w:delText>
        </w:r>
        <w:r w:rsidRPr="00323693" w:rsidDel="007D4F76">
          <w:rPr>
            <w:rFonts w:ascii="Calibri" w:hAnsi="Calibri"/>
          </w:rPr>
          <w:delText xml:space="preserve"> </w:delText>
        </w:r>
      </w:del>
      <w:r w:rsidRPr="00323693">
        <w:rPr>
          <w:rFonts w:ascii="Calibri" w:hAnsi="Calibri"/>
        </w:rPr>
        <w:t xml:space="preserve">Junior Vice Commander, </w:t>
      </w:r>
      <w:del w:id="25" w:author="Mark Durland" w:date="2021-09-06T17:26:00Z">
        <w:r w:rsidRPr="00323693" w:rsidDel="007D4F76">
          <w:rPr>
            <w:rFonts w:ascii="Calibri" w:hAnsi="Calibri"/>
          </w:rPr>
          <w:delText>2</w:delText>
        </w:r>
        <w:r w:rsidRPr="00323693" w:rsidDel="007D4F76">
          <w:rPr>
            <w:rFonts w:ascii="Calibri" w:hAnsi="Calibri"/>
            <w:vertAlign w:val="superscript"/>
          </w:rPr>
          <w:delText>nd</w:delText>
        </w:r>
        <w:r w:rsidRPr="00323693" w:rsidDel="007D4F76">
          <w:rPr>
            <w:rFonts w:ascii="Calibri" w:hAnsi="Calibri"/>
          </w:rPr>
          <w:delText xml:space="preserve"> Junior Vice Commander, </w:delText>
        </w:r>
      </w:del>
      <w:r w:rsidRPr="00323693">
        <w:rPr>
          <w:rFonts w:ascii="Calibri" w:hAnsi="Calibri"/>
        </w:rPr>
        <w:t>Treasurer, and Chaplain, in the order named, shall perform the duties of the commander in the event of his or her absence.</w:t>
      </w:r>
    </w:p>
    <w:p w14:paraId="3DAD4C08" w14:textId="77777777" w:rsidR="00BC38BA" w:rsidRPr="00323693" w:rsidRDefault="00BC38BA" w:rsidP="00B145C9">
      <w:pPr>
        <w:spacing w:after="0"/>
        <w:ind w:left="720"/>
        <w:jc w:val="both"/>
        <w:rPr>
          <w:rFonts w:ascii="Calibri" w:hAnsi="Calibri"/>
        </w:rPr>
      </w:pPr>
    </w:p>
    <w:p w14:paraId="3C4A9D6F" w14:textId="2172817D" w:rsidR="00BC38BA" w:rsidRPr="00323693" w:rsidRDefault="00BC38BA" w:rsidP="00B145C9">
      <w:pPr>
        <w:spacing w:after="0"/>
        <w:ind w:left="720"/>
        <w:jc w:val="both"/>
        <w:rPr>
          <w:rFonts w:ascii="Calibri" w:hAnsi="Calibri"/>
        </w:rPr>
      </w:pPr>
      <w:r w:rsidRPr="00323693">
        <w:rPr>
          <w:rFonts w:ascii="Calibri" w:hAnsi="Calibri"/>
          <w:b/>
        </w:rPr>
        <w:t>Paragraph 3:</w:t>
      </w:r>
      <w:r w:rsidRPr="00323693">
        <w:rPr>
          <w:rFonts w:ascii="Calibri" w:hAnsi="Calibri"/>
        </w:rPr>
        <w:t xml:space="preserve">  In the event the office of Commander shall be vacated for any reason, the Senior Vice Commander shall be elevated to Commander, </w:t>
      </w:r>
      <w:del w:id="26" w:author="Mark Durland" w:date="2021-09-06T17:26:00Z">
        <w:r w:rsidRPr="00323693" w:rsidDel="007D4F76">
          <w:rPr>
            <w:rFonts w:ascii="Calibri" w:hAnsi="Calibri"/>
          </w:rPr>
          <w:delText>1</w:delText>
        </w:r>
        <w:r w:rsidRPr="00323693" w:rsidDel="007D4F76">
          <w:rPr>
            <w:rFonts w:ascii="Calibri" w:hAnsi="Calibri"/>
            <w:vertAlign w:val="superscript"/>
          </w:rPr>
          <w:delText>st</w:delText>
        </w:r>
        <w:r w:rsidRPr="00323693" w:rsidDel="007D4F76">
          <w:rPr>
            <w:rFonts w:ascii="Calibri" w:hAnsi="Calibri"/>
          </w:rPr>
          <w:delText xml:space="preserve"> </w:delText>
        </w:r>
      </w:del>
      <w:r w:rsidRPr="00323693">
        <w:rPr>
          <w:rFonts w:ascii="Calibri" w:hAnsi="Calibri"/>
        </w:rPr>
        <w:t xml:space="preserve">Jr. Vice Commander to Senior Vice Commander, </w:t>
      </w:r>
      <w:del w:id="27" w:author="Mark Durland" w:date="2021-09-06T17:27:00Z">
        <w:r w:rsidRPr="00323693" w:rsidDel="007D4F76">
          <w:rPr>
            <w:rFonts w:ascii="Calibri" w:hAnsi="Calibri"/>
          </w:rPr>
          <w:delText>and 2</w:delText>
        </w:r>
        <w:r w:rsidRPr="00323693" w:rsidDel="007D4F76">
          <w:rPr>
            <w:rFonts w:ascii="Calibri" w:hAnsi="Calibri"/>
            <w:vertAlign w:val="superscript"/>
          </w:rPr>
          <w:delText>nd</w:delText>
        </w:r>
        <w:r w:rsidRPr="00323693" w:rsidDel="007D4F76">
          <w:rPr>
            <w:rFonts w:ascii="Calibri" w:hAnsi="Calibri"/>
          </w:rPr>
          <w:delText xml:space="preserve"> Junior Vice Commander to 1</w:delText>
        </w:r>
        <w:r w:rsidRPr="00323693" w:rsidDel="007D4F76">
          <w:rPr>
            <w:rFonts w:ascii="Calibri" w:hAnsi="Calibri"/>
            <w:vertAlign w:val="superscript"/>
          </w:rPr>
          <w:delText>st</w:delText>
        </w:r>
        <w:r w:rsidRPr="00323693" w:rsidDel="007D4F76">
          <w:rPr>
            <w:rFonts w:ascii="Calibri" w:hAnsi="Calibri"/>
          </w:rPr>
          <w:delText xml:space="preserve"> Junior Vice Commander,</w:delText>
        </w:r>
      </w:del>
      <w:r w:rsidRPr="00323693">
        <w:rPr>
          <w:rFonts w:ascii="Calibri" w:hAnsi="Calibri"/>
        </w:rPr>
        <w:t xml:space="preserve"> and the </w:t>
      </w:r>
      <w:del w:id="28" w:author="Mark Durland" w:date="2021-09-06T17:27:00Z">
        <w:r w:rsidR="009446C7" w:rsidRPr="00323693" w:rsidDel="007D4F76">
          <w:rPr>
            <w:rFonts w:ascii="Calibri" w:hAnsi="Calibri"/>
          </w:rPr>
          <w:delText>2</w:delText>
        </w:r>
        <w:r w:rsidR="009446C7" w:rsidRPr="00323693" w:rsidDel="007D4F76">
          <w:rPr>
            <w:rFonts w:ascii="Calibri" w:hAnsi="Calibri"/>
            <w:vertAlign w:val="superscript"/>
          </w:rPr>
          <w:delText>nd</w:delText>
        </w:r>
        <w:r w:rsidR="009446C7" w:rsidRPr="00323693" w:rsidDel="007D4F76">
          <w:rPr>
            <w:rFonts w:ascii="Calibri" w:hAnsi="Calibri"/>
          </w:rPr>
          <w:delText xml:space="preserve"> </w:delText>
        </w:r>
      </w:del>
      <w:r w:rsidR="009446C7" w:rsidRPr="00323693">
        <w:rPr>
          <w:rFonts w:ascii="Calibri" w:hAnsi="Calibri"/>
        </w:rPr>
        <w:t xml:space="preserve">Junior Vice Commander </w:t>
      </w:r>
      <w:r w:rsidRPr="00323693">
        <w:rPr>
          <w:rFonts w:ascii="Calibri" w:hAnsi="Calibri"/>
        </w:rPr>
        <w:t>vacancy filled by election.</w:t>
      </w:r>
    </w:p>
    <w:p w14:paraId="15866C97" w14:textId="77777777" w:rsidR="00BC38BA" w:rsidRPr="00323693" w:rsidRDefault="00BC38BA" w:rsidP="00B145C9">
      <w:pPr>
        <w:spacing w:after="0"/>
        <w:ind w:left="720"/>
        <w:jc w:val="both"/>
        <w:rPr>
          <w:rFonts w:ascii="Calibri" w:hAnsi="Calibri"/>
          <w:b/>
        </w:rPr>
      </w:pPr>
    </w:p>
    <w:p w14:paraId="61009859" w14:textId="77777777" w:rsidR="00B97EE5" w:rsidRPr="00323693" w:rsidRDefault="00BC38BA" w:rsidP="00B145C9">
      <w:pPr>
        <w:spacing w:after="0"/>
        <w:ind w:left="720"/>
        <w:jc w:val="both"/>
        <w:rPr>
          <w:rFonts w:ascii="Calibri" w:hAnsi="Calibri"/>
        </w:rPr>
      </w:pPr>
      <w:r w:rsidRPr="00323693">
        <w:rPr>
          <w:rFonts w:ascii="Calibri" w:hAnsi="Calibri"/>
          <w:b/>
        </w:rPr>
        <w:t>Paragraph 4:</w:t>
      </w:r>
      <w:r w:rsidRPr="00323693">
        <w:rPr>
          <w:rFonts w:ascii="Calibri" w:hAnsi="Calibri"/>
        </w:rPr>
        <w:t xml:space="preserve"> The Senior Vice Commander shall perform the duties of his</w:t>
      </w:r>
      <w:r w:rsidR="00B97EE5" w:rsidRPr="00323693">
        <w:rPr>
          <w:rFonts w:ascii="Calibri" w:hAnsi="Calibri"/>
        </w:rPr>
        <w:t xml:space="preserve"> or her</w:t>
      </w:r>
      <w:r w:rsidRPr="00323693">
        <w:rPr>
          <w:rFonts w:ascii="Calibri" w:hAnsi="Calibri"/>
        </w:rPr>
        <w:t xml:space="preserve"> station as set forth in the Official DAV Ritual. </w:t>
      </w:r>
      <w:r w:rsidR="00B75883" w:rsidRPr="00323693">
        <w:rPr>
          <w:rFonts w:ascii="Calibri" w:hAnsi="Calibri"/>
        </w:rPr>
        <w:t>The Senior Vice Commander</w:t>
      </w:r>
      <w:r w:rsidRPr="00323693">
        <w:rPr>
          <w:rFonts w:ascii="Calibri" w:hAnsi="Calibri"/>
        </w:rPr>
        <w:t xml:space="preserve"> shall encourage friendship among the members of this Organization, discourage discord, and promote harmony.  Subject to the direction of the Chapter, he or she shall act as Chairman of the Membership Committee to the end that every eligible veteran may become a member.  With the approval of the Chapter, the Senior Vice Commander </w:t>
      </w:r>
      <w:r w:rsidR="00B97EE5" w:rsidRPr="00323693">
        <w:rPr>
          <w:rFonts w:ascii="Calibri" w:hAnsi="Calibri"/>
        </w:rPr>
        <w:t>may appoint one or more members to assist in such membership activities</w:t>
      </w:r>
      <w:r w:rsidR="00FB3A4E" w:rsidRPr="00323693">
        <w:rPr>
          <w:rFonts w:ascii="Calibri" w:hAnsi="Calibri"/>
        </w:rPr>
        <w:t>.</w:t>
      </w:r>
    </w:p>
    <w:p w14:paraId="6EE170B6" w14:textId="77777777" w:rsidR="00FB3A4E" w:rsidRPr="00323693" w:rsidRDefault="00FB3A4E" w:rsidP="00B145C9">
      <w:pPr>
        <w:spacing w:after="0"/>
        <w:ind w:left="720"/>
        <w:jc w:val="both"/>
        <w:rPr>
          <w:rFonts w:ascii="Calibri" w:hAnsi="Calibri"/>
          <w:strike/>
        </w:rPr>
      </w:pPr>
    </w:p>
    <w:p w14:paraId="59ADE2E9" w14:textId="54B35F6B" w:rsidR="00B97EE5" w:rsidRPr="00323693" w:rsidRDefault="00B97EE5" w:rsidP="00B145C9">
      <w:pPr>
        <w:spacing w:after="0"/>
        <w:ind w:left="720"/>
        <w:jc w:val="both"/>
        <w:rPr>
          <w:rFonts w:ascii="Calibri" w:hAnsi="Calibri"/>
        </w:rPr>
      </w:pPr>
      <w:r w:rsidRPr="00323693">
        <w:rPr>
          <w:rFonts w:ascii="Calibri" w:hAnsi="Calibri"/>
          <w:b/>
        </w:rPr>
        <w:t>Paragraph 5:</w:t>
      </w:r>
      <w:r w:rsidRPr="00323693">
        <w:rPr>
          <w:rFonts w:ascii="Calibri" w:hAnsi="Calibri"/>
        </w:rPr>
        <w:t xml:space="preserve"> The</w:t>
      </w:r>
      <w:del w:id="29" w:author="Mark Durland" w:date="2021-09-06T17:27:00Z">
        <w:r w:rsidRPr="00323693" w:rsidDel="007D4F76">
          <w:rPr>
            <w:rFonts w:ascii="Calibri" w:hAnsi="Calibri"/>
          </w:rPr>
          <w:delText xml:space="preserve"> 1</w:delText>
        </w:r>
        <w:r w:rsidRPr="00323693" w:rsidDel="007D4F76">
          <w:rPr>
            <w:rFonts w:ascii="Calibri" w:hAnsi="Calibri"/>
            <w:vertAlign w:val="superscript"/>
          </w:rPr>
          <w:delText>st</w:delText>
        </w:r>
        <w:r w:rsidRPr="00323693" w:rsidDel="007D4F76">
          <w:rPr>
            <w:rFonts w:ascii="Calibri" w:hAnsi="Calibri"/>
          </w:rPr>
          <w:delText xml:space="preserve"> </w:delText>
        </w:r>
      </w:del>
      <w:ins w:id="30" w:author="Mark Durland" w:date="2021-09-06T17:27:00Z">
        <w:r w:rsidR="007D4F76">
          <w:rPr>
            <w:rFonts w:ascii="Calibri" w:hAnsi="Calibri"/>
          </w:rPr>
          <w:t xml:space="preserve"> </w:t>
        </w:r>
      </w:ins>
      <w:r w:rsidRPr="00323693">
        <w:rPr>
          <w:rFonts w:ascii="Calibri" w:hAnsi="Calibri"/>
        </w:rPr>
        <w:t xml:space="preserve">Junior Vice Commander shall perform the duties of his or her station as set forth in the Official DAV Ritual. </w:t>
      </w:r>
      <w:r w:rsidR="00FB3A4E" w:rsidRPr="00323693">
        <w:rPr>
          <w:rFonts w:ascii="Calibri" w:hAnsi="Calibri"/>
        </w:rPr>
        <w:t xml:space="preserve"> T</w:t>
      </w:r>
      <w:r w:rsidR="00B75883" w:rsidRPr="00323693">
        <w:rPr>
          <w:rFonts w:ascii="Calibri" w:hAnsi="Calibri"/>
        </w:rPr>
        <w:t>he 1</w:t>
      </w:r>
      <w:r w:rsidR="00B75883" w:rsidRPr="00323693">
        <w:rPr>
          <w:rFonts w:ascii="Calibri" w:hAnsi="Calibri"/>
          <w:vertAlign w:val="superscript"/>
        </w:rPr>
        <w:t>st</w:t>
      </w:r>
      <w:r w:rsidR="00B75883" w:rsidRPr="00323693">
        <w:rPr>
          <w:rFonts w:ascii="Calibri" w:hAnsi="Calibri"/>
        </w:rPr>
        <w:t xml:space="preserve"> Jr. Vice Commander</w:t>
      </w:r>
      <w:r w:rsidRPr="00323693">
        <w:rPr>
          <w:rFonts w:ascii="Calibri" w:hAnsi="Calibri"/>
        </w:rPr>
        <w:t xml:space="preserve"> shall be responsible for publicity, public relations, and the Chapter fund-raising activities as approved by the Chapter</w:t>
      </w:r>
      <w:r w:rsidR="007C0008" w:rsidRPr="00323693">
        <w:rPr>
          <w:rFonts w:ascii="Calibri" w:hAnsi="Calibri"/>
        </w:rPr>
        <w:t xml:space="preserve"> and</w:t>
      </w:r>
      <w:r w:rsidRPr="00323693">
        <w:rPr>
          <w:rFonts w:ascii="Calibri" w:hAnsi="Calibri"/>
        </w:rPr>
        <w:t xml:space="preserve"> shall, </w:t>
      </w:r>
      <w:proofErr w:type="gramStart"/>
      <w:r w:rsidRPr="00323693">
        <w:rPr>
          <w:rFonts w:ascii="Calibri" w:hAnsi="Calibri"/>
        </w:rPr>
        <w:t>at all times</w:t>
      </w:r>
      <w:proofErr w:type="gramEnd"/>
      <w:r w:rsidRPr="00323693">
        <w:rPr>
          <w:rFonts w:ascii="Calibri" w:hAnsi="Calibri"/>
        </w:rPr>
        <w:t>, encourage loyalty to the Unites States of America, to the DAV, and to the members of the Chapter.</w:t>
      </w:r>
      <w:ins w:id="31" w:author="Mark Durland" w:date="2021-09-06T17:28:00Z">
        <w:r w:rsidR="007D4F76" w:rsidRPr="007D4F76">
          <w:rPr>
            <w:rFonts w:ascii="Calibri" w:hAnsi="Calibri"/>
          </w:rPr>
          <w:t xml:space="preserve"> </w:t>
        </w:r>
      </w:ins>
      <w:moveToRangeStart w:id="32" w:author="Mark Durland" w:date="2021-09-06T17:28:00Z" w:name="move81841720"/>
      <w:moveTo w:id="33" w:author="Mark Durland" w:date="2021-09-06T17:28:00Z">
        <w:r w:rsidR="007D4F76" w:rsidRPr="00323693">
          <w:rPr>
            <w:rFonts w:ascii="Calibri" w:hAnsi="Calibri"/>
          </w:rPr>
          <w:t xml:space="preserve">The </w:t>
        </w:r>
        <w:del w:id="34" w:author="Mark Durland" w:date="2021-09-06T17:28:00Z">
          <w:r w:rsidR="007D4F76" w:rsidRPr="00323693" w:rsidDel="007D4F76">
            <w:rPr>
              <w:rFonts w:ascii="Calibri" w:hAnsi="Calibri"/>
            </w:rPr>
            <w:delText>2</w:delText>
          </w:r>
          <w:r w:rsidR="007D4F76" w:rsidRPr="00323693" w:rsidDel="007D4F76">
            <w:rPr>
              <w:rFonts w:ascii="Calibri" w:hAnsi="Calibri"/>
              <w:vertAlign w:val="superscript"/>
            </w:rPr>
            <w:delText>nd</w:delText>
          </w:r>
          <w:r w:rsidR="007D4F76" w:rsidRPr="00323693" w:rsidDel="007D4F76">
            <w:rPr>
              <w:rFonts w:ascii="Calibri" w:hAnsi="Calibri"/>
            </w:rPr>
            <w:delText xml:space="preserve"> </w:delText>
          </w:r>
        </w:del>
        <w:r w:rsidR="007D4F76" w:rsidRPr="00323693">
          <w:rPr>
            <w:rFonts w:ascii="Calibri" w:hAnsi="Calibri"/>
          </w:rPr>
          <w:t>Jr. Vice Commander shall be responsible for obtaining guest speakers for Chapter meetings and special events.</w:t>
        </w:r>
      </w:moveTo>
      <w:moveToRangeEnd w:id="32"/>
    </w:p>
    <w:p w14:paraId="7EE6FAF4" w14:textId="77777777" w:rsidR="00B97EE5" w:rsidRPr="00323693" w:rsidRDefault="00B97EE5" w:rsidP="00B145C9">
      <w:pPr>
        <w:spacing w:after="0"/>
        <w:ind w:left="720"/>
        <w:jc w:val="both"/>
        <w:rPr>
          <w:rFonts w:ascii="Calibri" w:hAnsi="Calibri"/>
        </w:rPr>
      </w:pPr>
    </w:p>
    <w:p w14:paraId="7E365B92" w14:textId="60812E57" w:rsidR="00B97EE5" w:rsidRPr="00323693" w:rsidRDefault="00B97EE5" w:rsidP="00B145C9">
      <w:pPr>
        <w:spacing w:after="0"/>
        <w:ind w:left="720"/>
        <w:jc w:val="both"/>
        <w:rPr>
          <w:rFonts w:ascii="Calibri" w:hAnsi="Calibri"/>
        </w:rPr>
      </w:pPr>
      <w:r w:rsidRPr="00323693">
        <w:rPr>
          <w:rFonts w:ascii="Calibri" w:hAnsi="Calibri"/>
          <w:b/>
        </w:rPr>
        <w:t>Paragraph 6:</w:t>
      </w:r>
      <w:r w:rsidRPr="00323693">
        <w:rPr>
          <w:rFonts w:ascii="Calibri" w:hAnsi="Calibri"/>
        </w:rPr>
        <w:t xml:space="preserve"> </w:t>
      </w:r>
      <w:moveToRangeStart w:id="35" w:author="Mark Durland" w:date="2021-09-06T17:29:00Z" w:name="move81841756"/>
      <w:moveTo w:id="36" w:author="Mark Durland" w:date="2021-09-06T17:29:00Z">
        <w:r w:rsidR="007D4F76" w:rsidRPr="00323693">
          <w:rPr>
            <w:rFonts w:ascii="Calibri" w:hAnsi="Calibri"/>
          </w:rPr>
          <w:t>The Chaplain shall perform the duties of the Chaplain’s station as set forth in the Official DAV Ritual. He or she shall visit the sick and comfort the families of those members that pass away, and shall be responsible for encouraging attendance at DAV conducted funerals and the proper conduct thereof.</w:t>
        </w:r>
      </w:moveTo>
      <w:moveToRangeEnd w:id="35"/>
      <w:del w:id="37" w:author="Mark Durland" w:date="2021-09-06T17:29:00Z">
        <w:r w:rsidRPr="00323693" w:rsidDel="007D4F76">
          <w:rPr>
            <w:rFonts w:ascii="Calibri" w:hAnsi="Calibri"/>
          </w:rPr>
          <w:delText>The 2</w:delText>
        </w:r>
        <w:r w:rsidRPr="00323693" w:rsidDel="007D4F76">
          <w:rPr>
            <w:rFonts w:ascii="Calibri" w:hAnsi="Calibri"/>
            <w:vertAlign w:val="superscript"/>
          </w:rPr>
          <w:delText>nd</w:delText>
        </w:r>
        <w:r w:rsidRPr="00323693" w:rsidDel="007D4F76">
          <w:rPr>
            <w:rFonts w:ascii="Calibri" w:hAnsi="Calibri"/>
          </w:rPr>
          <w:delText xml:space="preserve"> Junior Vice Commander shall be responsible for assisting the 1st Junior Vice Commander in publicity and public relations and any other duties as set forth by the Commander. </w:delText>
        </w:r>
        <w:r w:rsidR="007C0008" w:rsidRPr="00323693" w:rsidDel="007D4F76">
          <w:rPr>
            <w:rFonts w:ascii="Calibri" w:hAnsi="Calibri"/>
          </w:rPr>
          <w:delText xml:space="preserve"> </w:delText>
        </w:r>
      </w:del>
      <w:moveFromRangeStart w:id="38" w:author="Mark Durland" w:date="2021-09-06T17:28:00Z" w:name="move81841720"/>
      <w:moveFrom w:id="39" w:author="Mark Durland" w:date="2021-09-06T17:28:00Z">
        <w:r w:rsidR="007C0008" w:rsidRPr="00323693" w:rsidDel="007D4F76">
          <w:rPr>
            <w:rFonts w:ascii="Calibri" w:hAnsi="Calibri"/>
          </w:rPr>
          <w:t>The 2</w:t>
        </w:r>
        <w:r w:rsidR="007C0008" w:rsidRPr="00323693" w:rsidDel="007D4F76">
          <w:rPr>
            <w:rFonts w:ascii="Calibri" w:hAnsi="Calibri"/>
            <w:vertAlign w:val="superscript"/>
          </w:rPr>
          <w:t>nd</w:t>
        </w:r>
        <w:r w:rsidR="007C0008" w:rsidRPr="00323693" w:rsidDel="007D4F76">
          <w:rPr>
            <w:rFonts w:ascii="Calibri" w:hAnsi="Calibri"/>
          </w:rPr>
          <w:t xml:space="preserve"> Jr. Vice Commander</w:t>
        </w:r>
        <w:r w:rsidRPr="00323693" w:rsidDel="007D4F76">
          <w:rPr>
            <w:rFonts w:ascii="Calibri" w:hAnsi="Calibri"/>
          </w:rPr>
          <w:t xml:space="preserve"> shall be responsible for obtaining guest speakers for Chapter meetings and special events.</w:t>
        </w:r>
      </w:moveFrom>
      <w:moveFromRangeEnd w:id="38"/>
    </w:p>
    <w:p w14:paraId="0663F6D7" w14:textId="77777777" w:rsidR="00B97EE5" w:rsidRPr="00323693" w:rsidRDefault="00B97EE5" w:rsidP="00B145C9">
      <w:pPr>
        <w:spacing w:after="0"/>
        <w:ind w:left="720"/>
        <w:jc w:val="both"/>
        <w:rPr>
          <w:rFonts w:ascii="Calibri" w:hAnsi="Calibri"/>
        </w:rPr>
      </w:pPr>
    </w:p>
    <w:p w14:paraId="440140E4" w14:textId="0B5892A2" w:rsidR="00B145C9" w:rsidRPr="00323693" w:rsidRDefault="00B97EE5" w:rsidP="00B145C9">
      <w:pPr>
        <w:spacing w:after="0"/>
        <w:ind w:left="720"/>
        <w:jc w:val="both"/>
        <w:rPr>
          <w:rFonts w:ascii="Calibri" w:hAnsi="Calibri"/>
        </w:rPr>
      </w:pPr>
      <w:r w:rsidRPr="00323693">
        <w:rPr>
          <w:rFonts w:ascii="Calibri" w:hAnsi="Calibri"/>
          <w:b/>
        </w:rPr>
        <w:t>Paragraph 7:</w:t>
      </w:r>
      <w:r w:rsidRPr="00323693">
        <w:rPr>
          <w:rFonts w:ascii="Calibri" w:hAnsi="Calibri"/>
        </w:rPr>
        <w:t xml:space="preserve">  </w:t>
      </w:r>
      <w:moveToRangeStart w:id="40" w:author="Mark Durland" w:date="2021-09-06T17:29:00Z" w:name="move81841776"/>
      <w:moveTo w:id="41" w:author="Mark Durland" w:date="2021-09-06T17:29:00Z">
        <w:r w:rsidR="007D4F76" w:rsidRPr="00323693">
          <w:rPr>
            <w:rFonts w:ascii="Calibri" w:hAnsi="Calibri"/>
          </w:rPr>
          <w:t>The Treasurer shall receive and immediately deposit all monies in a bank account in the name of the Chapter without any deductions or offsets. The Treasurer shall make authorized disbursements only by check</w:t>
        </w:r>
        <w:r w:rsidR="007D4F76" w:rsidRPr="00323693">
          <w:rPr>
            <w:rFonts w:ascii="Calibri" w:hAnsi="Calibri"/>
            <w:strike/>
          </w:rPr>
          <w:t>s</w:t>
        </w:r>
        <w:r w:rsidR="007D4F76" w:rsidRPr="00323693">
          <w:rPr>
            <w:rFonts w:ascii="Calibri" w:hAnsi="Calibri"/>
          </w:rPr>
          <w:t xml:space="preserve"> signed by himself and co-signed by the Commander or acting authorized official. No disbursement of Chapter funds shall be made without a completed Chapter voucher, and receipts (if applicable) attached.  The Treasurer shall render a monthly report of receipts and expenditures to the Chapter at each regular Chapter meeting following the last day of each calendar month.  An annual financial report shall be submitted to the Department of Virginia and National Organization within ninety (90) days after the close of the accounting year of the Chapter.  This report shall have been audited and approved by the Chapter Audit Committee.  </w:t>
        </w:r>
      </w:moveTo>
      <w:moveFromRangeStart w:id="42" w:author="Mark Durland" w:date="2021-09-06T17:29:00Z" w:name="move81841756"/>
      <w:moveToRangeEnd w:id="40"/>
      <w:moveFrom w:id="43" w:author="Mark Durland" w:date="2021-09-06T17:29:00Z">
        <w:r w:rsidRPr="00323693" w:rsidDel="007D4F76">
          <w:rPr>
            <w:rFonts w:ascii="Calibri" w:hAnsi="Calibri"/>
          </w:rPr>
          <w:t xml:space="preserve">The Chaplain shall perform the duties of </w:t>
        </w:r>
        <w:r w:rsidR="007C0008" w:rsidRPr="00323693" w:rsidDel="007D4F76">
          <w:rPr>
            <w:rFonts w:ascii="Calibri" w:hAnsi="Calibri"/>
          </w:rPr>
          <w:t>the Chaplain’s</w:t>
        </w:r>
        <w:r w:rsidRPr="00323693" w:rsidDel="007D4F76">
          <w:rPr>
            <w:rFonts w:ascii="Calibri" w:hAnsi="Calibri"/>
          </w:rPr>
          <w:t xml:space="preserve"> station as set forth in the Official DAV Ritual. He or she shall visit the sick and comfort the families of those members that pass away</w:t>
        </w:r>
        <w:r w:rsidR="009446C7" w:rsidRPr="00323693" w:rsidDel="007D4F76">
          <w:rPr>
            <w:rFonts w:ascii="Calibri" w:hAnsi="Calibri"/>
          </w:rPr>
          <w:t>, and</w:t>
        </w:r>
        <w:r w:rsidRPr="00323693" w:rsidDel="007D4F76">
          <w:rPr>
            <w:rFonts w:ascii="Calibri" w:hAnsi="Calibri"/>
          </w:rPr>
          <w:t xml:space="preserve">  shall be responsible for encouraging attendance at DAV conducted funerals and the proper conduct thereof.</w:t>
        </w:r>
      </w:moveFrom>
      <w:moveFromRangeEnd w:id="42"/>
    </w:p>
    <w:p w14:paraId="7F2339CD" w14:textId="77777777" w:rsidR="00B145C9" w:rsidRDefault="00B145C9" w:rsidP="00B145C9">
      <w:pPr>
        <w:spacing w:after="0"/>
        <w:ind w:left="720"/>
        <w:jc w:val="both"/>
        <w:rPr>
          <w:rFonts w:ascii="Calibri" w:hAnsi="Calibri"/>
          <w:sz w:val="24"/>
          <w:szCs w:val="24"/>
        </w:rPr>
      </w:pPr>
    </w:p>
    <w:p w14:paraId="056D588D" w14:textId="77777777" w:rsidR="001E6D48" w:rsidRPr="001E6D48" w:rsidRDefault="001E6D48" w:rsidP="00B145C9">
      <w:pPr>
        <w:spacing w:after="0"/>
        <w:ind w:left="720"/>
        <w:jc w:val="both"/>
        <w:rPr>
          <w:rFonts w:ascii="Calibri" w:hAnsi="Calibri"/>
          <w:sz w:val="24"/>
          <w:szCs w:val="24"/>
        </w:rPr>
      </w:pPr>
    </w:p>
    <w:p w14:paraId="4EEABC10" w14:textId="1FC3FA31" w:rsidR="00B97EE5" w:rsidRPr="00323693" w:rsidRDefault="00B145C9" w:rsidP="00B145C9">
      <w:pPr>
        <w:spacing w:after="0"/>
        <w:ind w:left="720"/>
        <w:jc w:val="both"/>
        <w:rPr>
          <w:rFonts w:ascii="Calibri" w:hAnsi="Calibri"/>
        </w:rPr>
      </w:pPr>
      <w:r w:rsidRPr="00323693">
        <w:rPr>
          <w:rFonts w:ascii="Calibri" w:hAnsi="Calibri"/>
          <w:b/>
        </w:rPr>
        <w:t>Paragraph 8:</w:t>
      </w:r>
      <w:r w:rsidRPr="00323693">
        <w:rPr>
          <w:rFonts w:ascii="Calibri" w:hAnsi="Calibri"/>
        </w:rPr>
        <w:t xml:space="preserve"> </w:t>
      </w:r>
      <w:moveToRangeStart w:id="44" w:author="Mark Durland" w:date="2021-09-06T17:29:00Z" w:name="move81841794"/>
      <w:moveTo w:id="45" w:author="Mark Durland" w:date="2021-09-06T17:29:00Z">
        <w:r w:rsidR="007D4F76" w:rsidRPr="00323693">
          <w:rPr>
            <w:rFonts w:ascii="Calibri" w:hAnsi="Calibri"/>
          </w:rPr>
          <w:t xml:space="preserve">The Chapter Service Officer shall advise and assist veterans disabled in the line of duty, and their dependents and survivors, in the preparation and processing of their claims for benefits from any governmental agency. The Service Officer shall also be the point of contact for disabled veterans, dependents or survivors seeking emergency financial assistance; and shall be familiar with Chapter and Department policies, and promulgate the Chapter Assistance form and submit it to the Chapter Executive Committee for approval. </w:t>
        </w:r>
      </w:moveTo>
      <w:moveFromRangeStart w:id="46" w:author="Mark Durland" w:date="2021-09-06T17:29:00Z" w:name="move81841776"/>
      <w:moveToRangeEnd w:id="44"/>
      <w:moveFrom w:id="47" w:author="Mark Durland" w:date="2021-09-06T17:29:00Z">
        <w:r w:rsidRPr="00323693" w:rsidDel="007D4F76">
          <w:rPr>
            <w:rFonts w:ascii="Calibri" w:hAnsi="Calibri"/>
          </w:rPr>
          <w:t xml:space="preserve">The Treasurer shall receive and immediately deposit all monies in a bank account in the name of the Chapter without any deductions or offsets. </w:t>
        </w:r>
        <w:r w:rsidR="007C0008" w:rsidRPr="00323693" w:rsidDel="007D4F76">
          <w:rPr>
            <w:rFonts w:ascii="Calibri" w:hAnsi="Calibri"/>
          </w:rPr>
          <w:t>The Treasurer</w:t>
        </w:r>
        <w:r w:rsidRPr="00323693" w:rsidDel="007D4F76">
          <w:rPr>
            <w:rFonts w:ascii="Calibri" w:hAnsi="Calibri"/>
          </w:rPr>
          <w:t xml:space="preserve"> shall make authorized disbursements only by check</w:t>
        </w:r>
        <w:r w:rsidRPr="00323693" w:rsidDel="007D4F76">
          <w:rPr>
            <w:rFonts w:ascii="Calibri" w:hAnsi="Calibri"/>
            <w:strike/>
          </w:rPr>
          <w:t>s</w:t>
        </w:r>
        <w:r w:rsidRPr="00323693" w:rsidDel="007D4F76">
          <w:rPr>
            <w:rFonts w:ascii="Calibri" w:hAnsi="Calibri"/>
          </w:rPr>
          <w:t xml:space="preserve"> signed by himself and co-signed by the Commander or acting authorized official. No disbursement of Chapter funds shall be made without a completed Chapter voucher, and receipts (if applicable) attached.  The Treasurer shall render a monthly report of receipts and expenditures to the Chapter at each regular Chapter meeting following the last day of each calendar month.  An annual financial report shall be submitted to the Department</w:t>
        </w:r>
        <w:r w:rsidR="007C0008" w:rsidRPr="00323693" w:rsidDel="007D4F76">
          <w:rPr>
            <w:rFonts w:ascii="Calibri" w:hAnsi="Calibri"/>
          </w:rPr>
          <w:t xml:space="preserve"> of Virginia</w:t>
        </w:r>
        <w:r w:rsidRPr="00323693" w:rsidDel="007D4F76">
          <w:rPr>
            <w:rFonts w:ascii="Calibri" w:hAnsi="Calibri"/>
          </w:rPr>
          <w:t xml:space="preserve"> and National Organization within ninety (90) days after the close of the accounting year of the Chapter.  This report shall have been audited and approved by the </w:t>
        </w:r>
        <w:r w:rsidR="009446C7" w:rsidRPr="00323693" w:rsidDel="007D4F76">
          <w:rPr>
            <w:rFonts w:ascii="Calibri" w:hAnsi="Calibri"/>
          </w:rPr>
          <w:t xml:space="preserve">Chapter </w:t>
        </w:r>
        <w:r w:rsidRPr="00323693" w:rsidDel="007D4F76">
          <w:rPr>
            <w:rFonts w:ascii="Calibri" w:hAnsi="Calibri"/>
          </w:rPr>
          <w:t xml:space="preserve">Audit Committee.  </w:t>
        </w:r>
      </w:moveFrom>
      <w:moveFromRangeEnd w:id="46"/>
    </w:p>
    <w:p w14:paraId="1E3D9D69" w14:textId="77777777" w:rsidR="00F857D1" w:rsidRPr="00323693" w:rsidRDefault="00F857D1" w:rsidP="00B145C9">
      <w:pPr>
        <w:spacing w:after="0"/>
        <w:ind w:left="720"/>
        <w:jc w:val="both"/>
        <w:rPr>
          <w:rFonts w:ascii="Calibri" w:hAnsi="Calibri"/>
        </w:rPr>
      </w:pPr>
    </w:p>
    <w:p w14:paraId="3CCC98B1" w14:textId="138A5E0C" w:rsidR="00F857D1" w:rsidRPr="00323693" w:rsidDel="007D4F76" w:rsidRDefault="00F857D1" w:rsidP="00B145C9">
      <w:pPr>
        <w:spacing w:after="0"/>
        <w:ind w:left="720"/>
        <w:jc w:val="both"/>
        <w:rPr>
          <w:del w:id="48" w:author="Mark Durland" w:date="2021-09-06T17:29:00Z"/>
          <w:rFonts w:ascii="Calibri" w:hAnsi="Calibri"/>
        </w:rPr>
      </w:pPr>
      <w:del w:id="49" w:author="Mark Durland" w:date="2021-09-06T17:29:00Z">
        <w:r w:rsidRPr="00323693" w:rsidDel="007D4F76">
          <w:rPr>
            <w:rFonts w:ascii="Calibri" w:hAnsi="Calibri"/>
            <w:b/>
          </w:rPr>
          <w:delText>Paragraph 9:</w:delText>
        </w:r>
        <w:r w:rsidRPr="00323693" w:rsidDel="007D4F76">
          <w:rPr>
            <w:rFonts w:ascii="Calibri" w:hAnsi="Calibri"/>
          </w:rPr>
          <w:delText xml:space="preserve">  </w:delText>
        </w:r>
      </w:del>
      <w:moveFromRangeStart w:id="50" w:author="Mark Durland" w:date="2021-09-06T17:29:00Z" w:name="move81841794"/>
      <w:moveFrom w:id="51" w:author="Mark Durland" w:date="2021-09-06T17:29:00Z">
        <w:del w:id="52" w:author="Mark Durland" w:date="2021-09-06T17:29:00Z">
          <w:r w:rsidRPr="00323693" w:rsidDel="007D4F76">
            <w:rPr>
              <w:rFonts w:ascii="Calibri" w:hAnsi="Calibri"/>
            </w:rPr>
            <w:delText>The</w:delText>
          </w:r>
          <w:r w:rsidR="009446C7" w:rsidRPr="00323693" w:rsidDel="007D4F76">
            <w:rPr>
              <w:rFonts w:ascii="Calibri" w:hAnsi="Calibri"/>
            </w:rPr>
            <w:delText xml:space="preserve"> Chapter</w:delText>
          </w:r>
          <w:r w:rsidRPr="00323693" w:rsidDel="007D4F76">
            <w:rPr>
              <w:rFonts w:ascii="Calibri" w:hAnsi="Calibri"/>
            </w:rPr>
            <w:delText xml:space="preserve"> Service Officer shall advise and assist veterans disabled in the line of duty, and their dependents and survivors, in the preparation and processing of their claims for benefits from any governmental agency. The Service Officer shall also be the point of contact for disabled veterans, dependents or survivors seeking emergency financial assistance;</w:delText>
          </w:r>
          <w:r w:rsidR="00020FA2" w:rsidRPr="00323693" w:rsidDel="007D4F76">
            <w:rPr>
              <w:rFonts w:ascii="Calibri" w:hAnsi="Calibri"/>
            </w:rPr>
            <w:delText xml:space="preserve"> and</w:delText>
          </w:r>
          <w:r w:rsidRPr="00323693" w:rsidDel="007D4F76">
            <w:rPr>
              <w:rFonts w:ascii="Calibri" w:hAnsi="Calibri"/>
            </w:rPr>
            <w:delText xml:space="preserve"> shall be familiar with Chapter and Department policies</w:delText>
          </w:r>
          <w:r w:rsidR="009446C7" w:rsidRPr="00323693" w:rsidDel="007D4F76">
            <w:rPr>
              <w:rFonts w:ascii="Calibri" w:hAnsi="Calibri"/>
            </w:rPr>
            <w:delText>, and promulgate the Chapter Assistance form and submit</w:delText>
          </w:r>
          <w:r w:rsidR="00020FA2" w:rsidRPr="00323693" w:rsidDel="007D4F76">
            <w:rPr>
              <w:rFonts w:ascii="Calibri" w:hAnsi="Calibri"/>
            </w:rPr>
            <w:delText xml:space="preserve"> it</w:delText>
          </w:r>
          <w:r w:rsidR="009446C7" w:rsidRPr="00323693" w:rsidDel="007D4F76">
            <w:rPr>
              <w:rFonts w:ascii="Calibri" w:hAnsi="Calibri"/>
            </w:rPr>
            <w:delText xml:space="preserve"> to the Chapter Executive Committee for approval</w:delText>
          </w:r>
          <w:r w:rsidRPr="00323693" w:rsidDel="007D4F76">
            <w:rPr>
              <w:rFonts w:ascii="Calibri" w:hAnsi="Calibri"/>
            </w:rPr>
            <w:delText xml:space="preserve">. </w:delText>
          </w:r>
        </w:del>
      </w:moveFrom>
      <w:moveFromRangeEnd w:id="50"/>
    </w:p>
    <w:p w14:paraId="100A8616" w14:textId="77777777" w:rsidR="00B145C9" w:rsidRPr="001E6D48" w:rsidRDefault="00B145C9" w:rsidP="00B145C9">
      <w:pPr>
        <w:spacing w:after="0"/>
        <w:ind w:left="720"/>
        <w:jc w:val="both"/>
        <w:rPr>
          <w:rFonts w:ascii="Calibri" w:hAnsi="Calibri"/>
          <w:sz w:val="24"/>
          <w:szCs w:val="24"/>
        </w:rPr>
      </w:pPr>
    </w:p>
    <w:p w14:paraId="7EC6ADEA" w14:textId="77777777" w:rsidR="00B145C9" w:rsidRPr="001E6D48" w:rsidRDefault="00B145C9" w:rsidP="00B145C9">
      <w:pPr>
        <w:spacing w:after="0"/>
        <w:jc w:val="center"/>
        <w:rPr>
          <w:rFonts w:ascii="Calibri" w:hAnsi="Calibri"/>
          <w:b/>
          <w:sz w:val="28"/>
          <w:szCs w:val="28"/>
        </w:rPr>
      </w:pPr>
      <w:r w:rsidRPr="001E6D48">
        <w:rPr>
          <w:rFonts w:ascii="Calibri" w:hAnsi="Calibri"/>
          <w:b/>
          <w:sz w:val="28"/>
          <w:szCs w:val="28"/>
        </w:rPr>
        <w:t xml:space="preserve">ARTICLE </w:t>
      </w:r>
      <w:r w:rsidR="00C60800" w:rsidRPr="001E6D48">
        <w:rPr>
          <w:rFonts w:ascii="Calibri" w:hAnsi="Calibri"/>
          <w:b/>
          <w:sz w:val="28"/>
          <w:szCs w:val="28"/>
        </w:rPr>
        <w:t>7</w:t>
      </w:r>
      <w:r w:rsidRPr="001E6D48">
        <w:rPr>
          <w:rFonts w:ascii="Calibri" w:hAnsi="Calibri"/>
          <w:b/>
          <w:sz w:val="28"/>
          <w:szCs w:val="28"/>
        </w:rPr>
        <w:t xml:space="preserve"> – APPOINTED OFFICERS</w:t>
      </w:r>
    </w:p>
    <w:p w14:paraId="270AE57E" w14:textId="77777777" w:rsidR="00B145C9" w:rsidRPr="001E6D48" w:rsidRDefault="00B145C9" w:rsidP="00BC38BA">
      <w:pPr>
        <w:spacing w:after="0"/>
        <w:jc w:val="both"/>
        <w:rPr>
          <w:rFonts w:ascii="Calibri" w:hAnsi="Calibri"/>
          <w:b/>
          <w:sz w:val="24"/>
          <w:szCs w:val="24"/>
        </w:rPr>
      </w:pPr>
    </w:p>
    <w:p w14:paraId="6812D36F" w14:textId="77777777" w:rsidR="00B145C9" w:rsidRPr="001E6D48" w:rsidRDefault="00B145C9" w:rsidP="00BC38BA">
      <w:pPr>
        <w:spacing w:after="0"/>
        <w:jc w:val="both"/>
        <w:rPr>
          <w:rFonts w:ascii="Calibri" w:hAnsi="Calibri"/>
          <w:b/>
          <w:sz w:val="24"/>
          <w:szCs w:val="24"/>
          <w:u w:val="single"/>
        </w:rPr>
      </w:pPr>
      <w:r w:rsidRPr="001E6D48">
        <w:rPr>
          <w:rFonts w:ascii="Calibri" w:hAnsi="Calibri"/>
          <w:b/>
          <w:sz w:val="24"/>
          <w:szCs w:val="24"/>
          <w:u w:val="single"/>
        </w:rPr>
        <w:t>Section 1: Appointed Officers</w:t>
      </w:r>
    </w:p>
    <w:p w14:paraId="35464029" w14:textId="77777777" w:rsidR="00B145C9" w:rsidRPr="00323693" w:rsidRDefault="00B145C9" w:rsidP="00BC38BA">
      <w:pPr>
        <w:spacing w:after="0"/>
        <w:jc w:val="both"/>
        <w:rPr>
          <w:rFonts w:ascii="Calibri" w:hAnsi="Calibri"/>
        </w:rPr>
      </w:pPr>
    </w:p>
    <w:p w14:paraId="631841E1" w14:textId="77777777" w:rsidR="00B145C9" w:rsidRPr="00323693" w:rsidRDefault="00B145C9" w:rsidP="00622D49">
      <w:pPr>
        <w:spacing w:after="0"/>
        <w:ind w:left="720"/>
        <w:jc w:val="both"/>
        <w:rPr>
          <w:rFonts w:ascii="Calibri" w:hAnsi="Calibri"/>
        </w:rPr>
      </w:pPr>
      <w:r w:rsidRPr="00323693">
        <w:rPr>
          <w:rFonts w:ascii="Calibri" w:hAnsi="Calibri"/>
          <w:b/>
        </w:rPr>
        <w:t>Paragraph 1:</w:t>
      </w:r>
      <w:r w:rsidRPr="00323693">
        <w:rPr>
          <w:rFonts w:ascii="Calibri" w:hAnsi="Calibri"/>
        </w:rPr>
        <w:t xml:space="preserve"> The Commander shall appoint, subject to the approval by the Chapter, the Adjutant, Committee Chairman and members, with the exception of the Nominating Committee</w:t>
      </w:r>
      <w:r w:rsidR="00AC621F" w:rsidRPr="00323693">
        <w:rPr>
          <w:rFonts w:ascii="Calibri" w:hAnsi="Calibri"/>
        </w:rPr>
        <w:t>, and such other officers as may be necessary to operate the Chapter.</w:t>
      </w:r>
    </w:p>
    <w:p w14:paraId="34A43E8A" w14:textId="77777777" w:rsidR="00AC621F" w:rsidRPr="00323693" w:rsidRDefault="00AC621F" w:rsidP="00622D49">
      <w:pPr>
        <w:spacing w:after="0"/>
        <w:ind w:left="720"/>
        <w:jc w:val="both"/>
        <w:rPr>
          <w:rFonts w:ascii="Calibri" w:hAnsi="Calibri"/>
        </w:rPr>
      </w:pPr>
    </w:p>
    <w:p w14:paraId="1BFFF9E5" w14:textId="77777777" w:rsidR="00AC621F" w:rsidRPr="00323693" w:rsidRDefault="00AC621F" w:rsidP="00622D49">
      <w:pPr>
        <w:spacing w:after="0"/>
        <w:ind w:left="720"/>
        <w:jc w:val="both"/>
        <w:rPr>
          <w:rFonts w:ascii="Calibri" w:hAnsi="Calibri"/>
        </w:rPr>
      </w:pPr>
      <w:r w:rsidRPr="00323693">
        <w:rPr>
          <w:rFonts w:ascii="Calibri" w:hAnsi="Calibri"/>
          <w:b/>
        </w:rPr>
        <w:t>Paragraph 2:</w:t>
      </w:r>
      <w:r w:rsidRPr="00323693">
        <w:rPr>
          <w:rFonts w:ascii="Calibri" w:hAnsi="Calibri"/>
        </w:rPr>
        <w:t xml:space="preserve">  The tenure of appointed officers shall be at the pleasure of the appointive power, provided that no term of office shall exceed that of the appointive power, except as otherwise expressly provided for elsewhere in these Bylaws.</w:t>
      </w:r>
    </w:p>
    <w:p w14:paraId="46227DCA" w14:textId="77777777" w:rsidR="00AC621F" w:rsidRPr="00323693" w:rsidRDefault="00AC621F" w:rsidP="00622D49">
      <w:pPr>
        <w:spacing w:after="0"/>
        <w:ind w:left="720"/>
        <w:jc w:val="both"/>
        <w:rPr>
          <w:rFonts w:ascii="Calibri" w:hAnsi="Calibri"/>
        </w:rPr>
      </w:pPr>
    </w:p>
    <w:p w14:paraId="34407FAE" w14:textId="77777777" w:rsidR="00622D49" w:rsidRPr="00323693" w:rsidRDefault="00AC621F" w:rsidP="00622D49">
      <w:pPr>
        <w:spacing w:after="0"/>
        <w:ind w:left="720"/>
        <w:jc w:val="both"/>
        <w:rPr>
          <w:rFonts w:ascii="Calibri" w:hAnsi="Calibri"/>
        </w:rPr>
      </w:pPr>
      <w:r w:rsidRPr="00323693">
        <w:rPr>
          <w:rFonts w:ascii="Calibri" w:hAnsi="Calibri"/>
          <w:b/>
        </w:rPr>
        <w:t>Paragraph 3:</w:t>
      </w:r>
      <w:r w:rsidRPr="00323693">
        <w:rPr>
          <w:rFonts w:ascii="Calibri" w:hAnsi="Calibri"/>
        </w:rPr>
        <w:t xml:space="preserve"> The office of the Adjutant and Treasurer</w:t>
      </w:r>
      <w:r w:rsidR="00622D49" w:rsidRPr="00323693">
        <w:rPr>
          <w:rFonts w:ascii="Calibri" w:hAnsi="Calibri"/>
        </w:rPr>
        <w:t xml:space="preserve"> may be held by the same person.  Neither the Commander nor any Vice Commander shall hold the office of Adjutant.</w:t>
      </w:r>
    </w:p>
    <w:p w14:paraId="296F1320" w14:textId="77777777" w:rsidR="00622D49" w:rsidRPr="001E6D48" w:rsidRDefault="00622D49" w:rsidP="00BC38BA">
      <w:pPr>
        <w:spacing w:after="0"/>
        <w:jc w:val="both"/>
        <w:rPr>
          <w:rFonts w:ascii="Calibri" w:hAnsi="Calibri"/>
          <w:sz w:val="24"/>
          <w:szCs w:val="24"/>
        </w:rPr>
      </w:pPr>
    </w:p>
    <w:p w14:paraId="253D6F18" w14:textId="77777777" w:rsidR="00622D49" w:rsidRPr="00A85D62" w:rsidRDefault="00622D49" w:rsidP="00BC38BA">
      <w:pPr>
        <w:spacing w:after="0"/>
        <w:jc w:val="both"/>
        <w:rPr>
          <w:rFonts w:ascii="Calibri" w:hAnsi="Calibri"/>
          <w:sz w:val="14"/>
          <w:szCs w:val="24"/>
        </w:rPr>
      </w:pPr>
    </w:p>
    <w:p w14:paraId="40DBB599" w14:textId="77777777" w:rsidR="00AC621F" w:rsidRPr="001E6D48" w:rsidRDefault="00622D49" w:rsidP="00BC38BA">
      <w:pPr>
        <w:spacing w:after="0"/>
        <w:jc w:val="both"/>
        <w:rPr>
          <w:rFonts w:ascii="Calibri" w:hAnsi="Calibri"/>
          <w:b/>
          <w:sz w:val="24"/>
          <w:szCs w:val="24"/>
          <w:u w:val="single"/>
        </w:rPr>
      </w:pPr>
      <w:r w:rsidRPr="001E6D48">
        <w:rPr>
          <w:rFonts w:ascii="Calibri" w:hAnsi="Calibri"/>
          <w:b/>
          <w:sz w:val="24"/>
          <w:szCs w:val="24"/>
          <w:u w:val="single"/>
        </w:rPr>
        <w:t>Section 2: Duties of</w:t>
      </w:r>
      <w:r w:rsidR="007A7873" w:rsidRPr="001E6D48">
        <w:rPr>
          <w:rFonts w:ascii="Calibri" w:hAnsi="Calibri"/>
          <w:b/>
          <w:sz w:val="24"/>
          <w:szCs w:val="24"/>
          <w:u w:val="single"/>
        </w:rPr>
        <w:t xml:space="preserve"> A</w:t>
      </w:r>
      <w:r w:rsidRPr="001E6D48">
        <w:rPr>
          <w:rFonts w:ascii="Calibri" w:hAnsi="Calibri"/>
          <w:b/>
          <w:sz w:val="24"/>
          <w:szCs w:val="24"/>
          <w:u w:val="single"/>
        </w:rPr>
        <w:t xml:space="preserve">ppointed </w:t>
      </w:r>
      <w:r w:rsidR="007A7873" w:rsidRPr="001E6D48">
        <w:rPr>
          <w:rFonts w:ascii="Calibri" w:hAnsi="Calibri"/>
          <w:b/>
          <w:sz w:val="24"/>
          <w:szCs w:val="24"/>
          <w:u w:val="single"/>
        </w:rPr>
        <w:t>O</w:t>
      </w:r>
      <w:r w:rsidRPr="001E6D48">
        <w:rPr>
          <w:rFonts w:ascii="Calibri" w:hAnsi="Calibri"/>
          <w:b/>
          <w:sz w:val="24"/>
          <w:szCs w:val="24"/>
          <w:u w:val="single"/>
        </w:rPr>
        <w:t xml:space="preserve">fficers </w:t>
      </w:r>
    </w:p>
    <w:p w14:paraId="47D28C2B" w14:textId="77777777" w:rsidR="00622D49" w:rsidRPr="001E6D48" w:rsidRDefault="00622D49" w:rsidP="00BC38BA">
      <w:pPr>
        <w:spacing w:after="0"/>
        <w:jc w:val="both"/>
        <w:rPr>
          <w:rFonts w:ascii="Calibri" w:hAnsi="Calibri"/>
          <w:sz w:val="24"/>
          <w:szCs w:val="24"/>
        </w:rPr>
      </w:pPr>
    </w:p>
    <w:p w14:paraId="73582270" w14:textId="77777777" w:rsidR="004B17DB" w:rsidRPr="00323693" w:rsidRDefault="00622D49" w:rsidP="00BC44ED">
      <w:pPr>
        <w:spacing w:after="0"/>
        <w:ind w:left="720"/>
        <w:jc w:val="both"/>
        <w:rPr>
          <w:rFonts w:ascii="Calibri" w:hAnsi="Calibri"/>
        </w:rPr>
      </w:pPr>
      <w:r w:rsidRPr="00323693">
        <w:rPr>
          <w:rFonts w:ascii="Calibri" w:hAnsi="Calibri"/>
          <w:b/>
        </w:rPr>
        <w:t>Paragraph 1:</w:t>
      </w:r>
      <w:r w:rsidRPr="00323693">
        <w:rPr>
          <w:rFonts w:ascii="Calibri" w:hAnsi="Calibri"/>
        </w:rPr>
        <w:t xml:space="preserve">  The Adjutant is responsible for keeping the Chapter’s records and conducting the Chapter’s official correspondence.  </w:t>
      </w:r>
      <w:r w:rsidR="007C0008" w:rsidRPr="00323693">
        <w:rPr>
          <w:rFonts w:ascii="Calibri" w:hAnsi="Calibri"/>
        </w:rPr>
        <w:t>The Adjutant</w:t>
      </w:r>
      <w:r w:rsidRPr="00323693">
        <w:rPr>
          <w:rFonts w:ascii="Calibri" w:hAnsi="Calibri"/>
        </w:rPr>
        <w:t xml:space="preserve"> </w:t>
      </w:r>
      <w:r w:rsidR="007C0008" w:rsidRPr="00323693">
        <w:rPr>
          <w:rFonts w:ascii="Calibri" w:hAnsi="Calibri"/>
        </w:rPr>
        <w:t xml:space="preserve">shall </w:t>
      </w:r>
      <w:r w:rsidRPr="00323693">
        <w:rPr>
          <w:rFonts w:ascii="Calibri" w:hAnsi="Calibri"/>
        </w:rPr>
        <w:t xml:space="preserve">keep detailed records of the Chapter’s meetings and business affairs. All motions considered by the Chapter should be recorded along with the names of the member who make, second, or speak </w:t>
      </w:r>
      <w:r w:rsidR="007C0008" w:rsidRPr="00323693">
        <w:rPr>
          <w:rFonts w:ascii="Calibri" w:hAnsi="Calibri"/>
        </w:rPr>
        <w:t xml:space="preserve">on </w:t>
      </w:r>
      <w:r w:rsidRPr="00323693">
        <w:rPr>
          <w:rFonts w:ascii="Calibri" w:hAnsi="Calibri"/>
        </w:rPr>
        <w:t xml:space="preserve">motions. </w:t>
      </w:r>
      <w:r w:rsidR="00A84B48" w:rsidRPr="00323693">
        <w:rPr>
          <w:rFonts w:ascii="Calibri" w:hAnsi="Calibri"/>
        </w:rPr>
        <w:t>At each business meeting, the Adjutant should read all correspondence received between meetings, as well as the minutes of the preceding meeting and make sure that a motion of approval or rejection is passed.</w:t>
      </w:r>
      <w:r w:rsidRPr="00323693">
        <w:rPr>
          <w:rFonts w:ascii="Calibri" w:hAnsi="Calibri"/>
        </w:rPr>
        <w:t xml:space="preserve"> The Adjutant is responsible for the membership records and shall insure said records are current.  </w:t>
      </w:r>
      <w:r w:rsidR="004B17DB" w:rsidRPr="00323693">
        <w:rPr>
          <w:rFonts w:ascii="Calibri" w:hAnsi="Calibri"/>
        </w:rPr>
        <w:t>The Adjutant shall insure that all Delegates going to National Convention have proper credentials. He or she will also be responsible for forwarding the Delegates names to National.</w:t>
      </w:r>
    </w:p>
    <w:p w14:paraId="172E1435" w14:textId="77777777" w:rsidR="004B17DB" w:rsidRPr="001E6D48" w:rsidRDefault="004B17DB" w:rsidP="00BC44ED">
      <w:pPr>
        <w:spacing w:after="0"/>
        <w:ind w:left="720"/>
        <w:jc w:val="both"/>
        <w:rPr>
          <w:rFonts w:ascii="Calibri" w:hAnsi="Calibri"/>
          <w:sz w:val="24"/>
          <w:szCs w:val="24"/>
        </w:rPr>
      </w:pPr>
    </w:p>
    <w:p w14:paraId="5DC9EFEC" w14:textId="77777777" w:rsidR="00622D49" w:rsidRPr="00323693" w:rsidRDefault="004B17DB" w:rsidP="00BC44ED">
      <w:pPr>
        <w:spacing w:after="0"/>
        <w:ind w:left="720"/>
        <w:jc w:val="both"/>
        <w:rPr>
          <w:rFonts w:ascii="Calibri" w:hAnsi="Calibri"/>
        </w:rPr>
      </w:pPr>
      <w:r w:rsidRPr="00323693">
        <w:rPr>
          <w:rFonts w:ascii="Calibri" w:hAnsi="Calibri"/>
          <w:b/>
        </w:rPr>
        <w:t>Paragraph 2:</w:t>
      </w:r>
      <w:r w:rsidRPr="00323693">
        <w:rPr>
          <w:rFonts w:ascii="Calibri" w:hAnsi="Calibri"/>
        </w:rPr>
        <w:t xml:space="preserve">  The Judge Advocate, upon the request of the Commander of the Chapter, shall render an opinion upon all parliamentary questions, upon any questions arising out of any dispute upon the floor of the assembly, or concerning the interpretation of this Constitution and Bylaws, or the National or Department organizations.  Upon receipt of this opinion, the Commander (or presiding officer, if the Commander is not in his or her chair) shall announce his ruling or decision, which need not be in accordance with the opinion of the Judge Advocate.  Such decision shall be final and binding upon the Chapter unless (1) overruled by a two-thirds vote of the members at the meeting during which the decision is announced, or (2) reversed upon an appeal </w:t>
      </w:r>
      <w:r w:rsidR="00BC44ED" w:rsidRPr="00323693">
        <w:rPr>
          <w:rFonts w:ascii="Calibri" w:hAnsi="Calibri"/>
        </w:rPr>
        <w:t>taken</w:t>
      </w:r>
      <w:r w:rsidRPr="00323693">
        <w:rPr>
          <w:rFonts w:ascii="Calibri" w:hAnsi="Calibri"/>
        </w:rPr>
        <w:t xml:space="preserve"> to the next higher governing bo</w:t>
      </w:r>
      <w:r w:rsidR="00BC44ED" w:rsidRPr="00323693">
        <w:rPr>
          <w:rFonts w:ascii="Calibri" w:hAnsi="Calibri"/>
        </w:rPr>
        <w:t>d</w:t>
      </w:r>
      <w:r w:rsidRPr="00323693">
        <w:rPr>
          <w:rFonts w:ascii="Calibri" w:hAnsi="Calibri"/>
        </w:rPr>
        <w:t>y within thirty (30) days after such decision is made known.</w:t>
      </w:r>
    </w:p>
    <w:p w14:paraId="27061331" w14:textId="77777777" w:rsidR="00BC44ED" w:rsidRPr="00323693" w:rsidRDefault="00BC44ED" w:rsidP="00BC44ED">
      <w:pPr>
        <w:spacing w:after="0"/>
        <w:ind w:left="720"/>
        <w:jc w:val="both"/>
        <w:rPr>
          <w:rFonts w:ascii="Calibri" w:hAnsi="Calibri"/>
        </w:rPr>
      </w:pPr>
    </w:p>
    <w:p w14:paraId="2F1B0C34" w14:textId="77777777" w:rsidR="00BC44ED" w:rsidRPr="00323693" w:rsidRDefault="00BC44ED" w:rsidP="00BC44ED">
      <w:pPr>
        <w:spacing w:after="0"/>
        <w:ind w:left="720"/>
        <w:jc w:val="both"/>
        <w:rPr>
          <w:rFonts w:ascii="Calibri" w:hAnsi="Calibri"/>
        </w:rPr>
      </w:pPr>
      <w:r w:rsidRPr="00323693">
        <w:rPr>
          <w:rFonts w:ascii="Calibri" w:hAnsi="Calibri"/>
          <w:b/>
        </w:rPr>
        <w:t>Paragraph 3:</w:t>
      </w:r>
      <w:r w:rsidRPr="00323693">
        <w:rPr>
          <w:rFonts w:ascii="Calibri" w:hAnsi="Calibri"/>
        </w:rPr>
        <w:t xml:space="preserve"> The Officer-of-the-Day shall perform the duties of his or her office as set forth in the Official DAV Ritual. </w:t>
      </w:r>
      <w:r w:rsidR="00FB3A4E" w:rsidRPr="00323693">
        <w:rPr>
          <w:rFonts w:ascii="Calibri" w:hAnsi="Calibri"/>
        </w:rPr>
        <w:t xml:space="preserve"> </w:t>
      </w:r>
      <w:r w:rsidRPr="00323693">
        <w:rPr>
          <w:rFonts w:ascii="Calibri" w:hAnsi="Calibri"/>
        </w:rPr>
        <w:t xml:space="preserve"> </w:t>
      </w:r>
      <w:r w:rsidR="007C0008" w:rsidRPr="00323693">
        <w:rPr>
          <w:rFonts w:ascii="Calibri" w:hAnsi="Calibri"/>
        </w:rPr>
        <w:t xml:space="preserve">The Officer-of-the-Day </w:t>
      </w:r>
      <w:r w:rsidRPr="00323693">
        <w:rPr>
          <w:rFonts w:ascii="Calibri" w:hAnsi="Calibri"/>
        </w:rPr>
        <w:t>shall welcome all visitors and see that each is properly introduced.</w:t>
      </w:r>
    </w:p>
    <w:p w14:paraId="3BAFF2B8" w14:textId="77777777" w:rsidR="00BC44ED" w:rsidRPr="00323693" w:rsidRDefault="00BC44ED" w:rsidP="00BC44ED">
      <w:pPr>
        <w:spacing w:after="0"/>
        <w:ind w:left="720"/>
        <w:jc w:val="both"/>
        <w:rPr>
          <w:rFonts w:ascii="Calibri" w:hAnsi="Calibri"/>
        </w:rPr>
      </w:pPr>
    </w:p>
    <w:p w14:paraId="67FF4FCA" w14:textId="77777777" w:rsidR="00BC44ED" w:rsidRPr="00323693" w:rsidRDefault="00BC44ED" w:rsidP="00BC44ED">
      <w:pPr>
        <w:spacing w:after="0"/>
        <w:ind w:left="720"/>
        <w:jc w:val="both"/>
        <w:rPr>
          <w:rFonts w:ascii="Calibri" w:hAnsi="Calibri"/>
        </w:rPr>
      </w:pPr>
      <w:r w:rsidRPr="00323693">
        <w:rPr>
          <w:rFonts w:ascii="Calibri" w:hAnsi="Calibri"/>
          <w:b/>
        </w:rPr>
        <w:t>Paragraph 4:</w:t>
      </w:r>
      <w:r w:rsidRPr="00323693">
        <w:rPr>
          <w:rFonts w:ascii="Calibri" w:hAnsi="Calibri"/>
        </w:rPr>
        <w:t xml:space="preserve"> The Sergeant-at-Arms and the Color Guards shall perform the duties of their respective offices as set forth in the Official DAV Ritual.</w:t>
      </w:r>
    </w:p>
    <w:p w14:paraId="48A4D525" w14:textId="77777777" w:rsidR="00A84B48" w:rsidRPr="001E6D48" w:rsidRDefault="00A84B48" w:rsidP="00BC44ED">
      <w:pPr>
        <w:spacing w:after="0"/>
        <w:ind w:left="720"/>
        <w:jc w:val="both"/>
        <w:rPr>
          <w:rFonts w:ascii="Calibri" w:hAnsi="Calibri"/>
          <w:sz w:val="24"/>
          <w:szCs w:val="24"/>
        </w:rPr>
      </w:pPr>
    </w:p>
    <w:p w14:paraId="7691C155" w14:textId="77777777" w:rsidR="00BC44ED" w:rsidRPr="001E6D48" w:rsidRDefault="00BC44ED" w:rsidP="00BC44ED">
      <w:pPr>
        <w:spacing w:after="0"/>
        <w:jc w:val="center"/>
        <w:rPr>
          <w:rFonts w:ascii="Calibri" w:hAnsi="Calibri"/>
          <w:b/>
          <w:sz w:val="28"/>
          <w:szCs w:val="28"/>
        </w:rPr>
      </w:pPr>
      <w:r w:rsidRPr="001E6D48">
        <w:rPr>
          <w:rFonts w:ascii="Calibri" w:hAnsi="Calibri"/>
          <w:b/>
          <w:sz w:val="28"/>
          <w:szCs w:val="28"/>
        </w:rPr>
        <w:t xml:space="preserve">ARTICLE </w:t>
      </w:r>
      <w:r w:rsidR="00C60800" w:rsidRPr="001E6D48">
        <w:rPr>
          <w:rFonts w:ascii="Calibri" w:hAnsi="Calibri"/>
          <w:b/>
          <w:sz w:val="28"/>
          <w:szCs w:val="28"/>
        </w:rPr>
        <w:t>8</w:t>
      </w:r>
      <w:r w:rsidRPr="001E6D48">
        <w:rPr>
          <w:rFonts w:ascii="Calibri" w:hAnsi="Calibri"/>
          <w:b/>
          <w:sz w:val="28"/>
          <w:szCs w:val="28"/>
        </w:rPr>
        <w:t xml:space="preserve"> – COMMITTEES</w:t>
      </w:r>
    </w:p>
    <w:p w14:paraId="50B2D25D" w14:textId="77777777" w:rsidR="00BC44ED" w:rsidRPr="001E6D48" w:rsidRDefault="00BC44ED" w:rsidP="00BC44ED">
      <w:pPr>
        <w:spacing w:after="0"/>
        <w:ind w:left="720"/>
        <w:jc w:val="both"/>
        <w:rPr>
          <w:rFonts w:ascii="Calibri" w:hAnsi="Calibri"/>
          <w:sz w:val="24"/>
          <w:szCs w:val="24"/>
        </w:rPr>
      </w:pPr>
    </w:p>
    <w:p w14:paraId="773D169E" w14:textId="77777777" w:rsidR="00BC44ED" w:rsidRPr="001E6D48" w:rsidRDefault="00BC44ED" w:rsidP="00BC44ED">
      <w:pPr>
        <w:spacing w:after="0"/>
        <w:jc w:val="both"/>
        <w:rPr>
          <w:rFonts w:ascii="Calibri" w:hAnsi="Calibri"/>
          <w:b/>
          <w:sz w:val="24"/>
          <w:szCs w:val="24"/>
          <w:u w:val="single"/>
        </w:rPr>
      </w:pPr>
      <w:r w:rsidRPr="001E6D48">
        <w:rPr>
          <w:rFonts w:ascii="Calibri" w:hAnsi="Calibri"/>
          <w:b/>
          <w:sz w:val="24"/>
          <w:szCs w:val="24"/>
          <w:u w:val="single"/>
        </w:rPr>
        <w:lastRenderedPageBreak/>
        <w:t>Section 1: Standing Committees</w:t>
      </w:r>
    </w:p>
    <w:p w14:paraId="7D99AD9F" w14:textId="77777777" w:rsidR="00BC44ED" w:rsidRPr="00323693" w:rsidRDefault="00BC44ED" w:rsidP="00BC44ED">
      <w:pPr>
        <w:spacing w:after="0"/>
        <w:jc w:val="both"/>
        <w:rPr>
          <w:rFonts w:ascii="Calibri" w:hAnsi="Calibri"/>
        </w:rPr>
      </w:pPr>
    </w:p>
    <w:p w14:paraId="0BA6A147" w14:textId="77777777" w:rsidR="00BC44ED" w:rsidRPr="00323693" w:rsidRDefault="00BC44ED" w:rsidP="00020FA2">
      <w:pPr>
        <w:spacing w:after="0"/>
        <w:ind w:left="720"/>
        <w:jc w:val="both"/>
        <w:rPr>
          <w:rFonts w:ascii="Calibri" w:hAnsi="Calibri"/>
        </w:rPr>
      </w:pPr>
      <w:r w:rsidRPr="00323693">
        <w:rPr>
          <w:rFonts w:ascii="Calibri" w:hAnsi="Calibri"/>
          <w:b/>
        </w:rPr>
        <w:t>Paragraph 1:</w:t>
      </w:r>
      <w:r w:rsidRPr="00323693">
        <w:rPr>
          <w:rFonts w:ascii="Calibri" w:hAnsi="Calibri"/>
        </w:rPr>
        <w:t xml:space="preserve">  All standing committees shall meet at the call of the Chairman or Commander.</w:t>
      </w:r>
    </w:p>
    <w:p w14:paraId="1285E5A8" w14:textId="77777777" w:rsidR="00165970" w:rsidRPr="00323693" w:rsidRDefault="00165970" w:rsidP="00020FA2">
      <w:pPr>
        <w:spacing w:after="0"/>
        <w:ind w:left="720"/>
        <w:jc w:val="both"/>
        <w:rPr>
          <w:rFonts w:ascii="Calibri" w:hAnsi="Calibri"/>
        </w:rPr>
      </w:pPr>
    </w:p>
    <w:p w14:paraId="35C80EBC" w14:textId="77777777" w:rsidR="00165970" w:rsidRPr="00323693" w:rsidRDefault="00165970" w:rsidP="00020FA2">
      <w:pPr>
        <w:spacing w:after="0"/>
        <w:ind w:left="720"/>
        <w:jc w:val="both"/>
        <w:rPr>
          <w:rFonts w:ascii="Calibri" w:hAnsi="Calibri"/>
        </w:rPr>
      </w:pPr>
      <w:r w:rsidRPr="00323693">
        <w:rPr>
          <w:rFonts w:ascii="Calibri" w:hAnsi="Calibri"/>
          <w:b/>
        </w:rPr>
        <w:t>Paragraph 2:</w:t>
      </w:r>
      <w:r w:rsidRPr="00323693">
        <w:rPr>
          <w:rFonts w:ascii="Calibri" w:hAnsi="Calibri"/>
        </w:rPr>
        <w:t xml:space="preserve">  Committees shall consist of not less than three (3) no more than five (5) members (except as otherwise herein provided), including the Chairman, and shall be appointed by the Commander with the approval of the Chapter. The following committees will be standing Committees of the Chapter: membership, Budget &amp; Finance, and Audit.</w:t>
      </w:r>
    </w:p>
    <w:p w14:paraId="56EA1EAF" w14:textId="77777777" w:rsidR="00165970" w:rsidRPr="00323693" w:rsidRDefault="00165970" w:rsidP="00020FA2">
      <w:pPr>
        <w:spacing w:after="0"/>
        <w:ind w:left="720"/>
        <w:jc w:val="both"/>
        <w:rPr>
          <w:rFonts w:ascii="Calibri" w:hAnsi="Calibri"/>
        </w:rPr>
      </w:pPr>
    </w:p>
    <w:p w14:paraId="6EA7F7FD" w14:textId="77777777" w:rsidR="00165970" w:rsidRPr="00323693" w:rsidRDefault="00165970" w:rsidP="00020FA2">
      <w:pPr>
        <w:spacing w:after="0"/>
        <w:ind w:left="720"/>
        <w:jc w:val="both"/>
        <w:rPr>
          <w:rFonts w:ascii="Calibri" w:hAnsi="Calibri"/>
        </w:rPr>
      </w:pPr>
      <w:r w:rsidRPr="00323693">
        <w:rPr>
          <w:rFonts w:ascii="Calibri" w:hAnsi="Calibri"/>
          <w:b/>
        </w:rPr>
        <w:t>Paragraph 3:</w:t>
      </w:r>
      <w:r w:rsidRPr="00323693">
        <w:rPr>
          <w:rFonts w:ascii="Calibri" w:hAnsi="Calibri"/>
        </w:rPr>
        <w:t xml:space="preserve">  The Chapter Commander shall be an ex-officio member of all committees with the exception of the nominating committee.</w:t>
      </w:r>
    </w:p>
    <w:p w14:paraId="3CE18BA3" w14:textId="77777777" w:rsidR="00165970" w:rsidRPr="001E6D48" w:rsidRDefault="00165970" w:rsidP="00BC44ED">
      <w:pPr>
        <w:spacing w:after="0"/>
        <w:jc w:val="both"/>
        <w:rPr>
          <w:rFonts w:ascii="Calibri" w:hAnsi="Calibri"/>
          <w:sz w:val="24"/>
          <w:szCs w:val="24"/>
        </w:rPr>
      </w:pPr>
    </w:p>
    <w:p w14:paraId="33B6C741" w14:textId="77777777" w:rsidR="00165970" w:rsidRPr="001E6D48" w:rsidRDefault="00165970" w:rsidP="00BC44ED">
      <w:pPr>
        <w:spacing w:after="0"/>
        <w:jc w:val="both"/>
        <w:rPr>
          <w:rFonts w:ascii="Calibri" w:hAnsi="Calibri"/>
          <w:b/>
          <w:sz w:val="24"/>
          <w:szCs w:val="24"/>
          <w:u w:val="single"/>
        </w:rPr>
      </w:pPr>
      <w:r w:rsidRPr="001E6D48">
        <w:rPr>
          <w:rFonts w:ascii="Calibri" w:hAnsi="Calibri"/>
          <w:b/>
          <w:sz w:val="24"/>
          <w:szCs w:val="24"/>
          <w:u w:val="single"/>
        </w:rPr>
        <w:t xml:space="preserve">Section 2: Duties of Standing </w:t>
      </w:r>
      <w:r w:rsidR="00A94F6C" w:rsidRPr="001E6D48">
        <w:rPr>
          <w:rFonts w:ascii="Calibri" w:hAnsi="Calibri"/>
          <w:b/>
          <w:sz w:val="24"/>
          <w:szCs w:val="24"/>
          <w:u w:val="single"/>
        </w:rPr>
        <w:t>Committees</w:t>
      </w:r>
    </w:p>
    <w:p w14:paraId="0606D6B1" w14:textId="77777777" w:rsidR="00165970" w:rsidRPr="001E6D48" w:rsidRDefault="00165970" w:rsidP="00BC44ED">
      <w:pPr>
        <w:spacing w:after="0"/>
        <w:jc w:val="both"/>
        <w:rPr>
          <w:rFonts w:ascii="Calibri" w:hAnsi="Calibri"/>
          <w:b/>
          <w:sz w:val="24"/>
          <w:szCs w:val="24"/>
        </w:rPr>
      </w:pPr>
    </w:p>
    <w:p w14:paraId="4F67021E" w14:textId="77777777" w:rsidR="00165970" w:rsidRPr="00323693" w:rsidRDefault="00165970" w:rsidP="00020FA2">
      <w:pPr>
        <w:spacing w:after="0"/>
        <w:ind w:left="720"/>
        <w:jc w:val="both"/>
        <w:rPr>
          <w:rFonts w:ascii="Calibri" w:hAnsi="Calibri"/>
        </w:rPr>
      </w:pPr>
      <w:r w:rsidRPr="00323693">
        <w:rPr>
          <w:rFonts w:ascii="Calibri" w:hAnsi="Calibri"/>
          <w:b/>
        </w:rPr>
        <w:t>Paragraph 1:</w:t>
      </w:r>
      <w:r w:rsidR="00A94F6C" w:rsidRPr="00323693">
        <w:rPr>
          <w:rFonts w:ascii="Calibri" w:hAnsi="Calibri"/>
        </w:rPr>
        <w:t xml:space="preserve"> Membership Committee</w:t>
      </w:r>
    </w:p>
    <w:p w14:paraId="3DC90D1E" w14:textId="77777777" w:rsidR="00A94F6C" w:rsidRPr="00323693" w:rsidRDefault="00A94F6C" w:rsidP="00BC44ED">
      <w:pPr>
        <w:spacing w:after="0"/>
        <w:jc w:val="both"/>
        <w:rPr>
          <w:rFonts w:ascii="Calibri" w:hAnsi="Calibri"/>
        </w:rPr>
      </w:pPr>
    </w:p>
    <w:p w14:paraId="65091808" w14:textId="77777777" w:rsidR="00A94F6C" w:rsidRPr="00323693" w:rsidRDefault="00A94F6C" w:rsidP="00EC08F1">
      <w:pPr>
        <w:pStyle w:val="ListParagraph"/>
        <w:numPr>
          <w:ilvl w:val="0"/>
          <w:numId w:val="1"/>
        </w:numPr>
        <w:spacing w:after="0" w:line="240" w:lineRule="auto"/>
        <w:jc w:val="both"/>
        <w:rPr>
          <w:rFonts w:ascii="Calibri" w:hAnsi="Calibri"/>
        </w:rPr>
      </w:pPr>
      <w:r w:rsidRPr="00323693">
        <w:rPr>
          <w:rFonts w:ascii="Calibri" w:hAnsi="Calibri"/>
        </w:rPr>
        <w:t>No applicant shall be denied Chapter membership if he or she meets the eligibility requirements as set forth in the National Constitution and Bylaws.</w:t>
      </w:r>
    </w:p>
    <w:p w14:paraId="28EBC678" w14:textId="77777777" w:rsidR="00A94F6C" w:rsidRPr="00323693" w:rsidRDefault="00A94F6C" w:rsidP="00EC08F1">
      <w:pPr>
        <w:pStyle w:val="ListParagraph"/>
        <w:numPr>
          <w:ilvl w:val="0"/>
          <w:numId w:val="1"/>
        </w:numPr>
        <w:spacing w:after="0" w:line="240" w:lineRule="auto"/>
        <w:jc w:val="both"/>
        <w:rPr>
          <w:rFonts w:ascii="Calibri" w:hAnsi="Calibri"/>
        </w:rPr>
      </w:pPr>
      <w:r w:rsidRPr="00323693">
        <w:rPr>
          <w:rFonts w:ascii="Calibri" w:hAnsi="Calibri"/>
        </w:rPr>
        <w:t>Members may secure a transfer of membership from one Chapter to another Chapter upon the approval of the receiving Chapter</w:t>
      </w:r>
      <w:r w:rsidR="007C0008" w:rsidRPr="00323693">
        <w:rPr>
          <w:rFonts w:ascii="Calibri" w:hAnsi="Calibri"/>
        </w:rPr>
        <w:t xml:space="preserve">, who shall vote on accepting the member at </w:t>
      </w:r>
      <w:r w:rsidR="008A0860" w:rsidRPr="00323693">
        <w:rPr>
          <w:rFonts w:ascii="Calibri" w:hAnsi="Calibri"/>
        </w:rPr>
        <w:t xml:space="preserve">a </w:t>
      </w:r>
      <w:r w:rsidR="007C0008" w:rsidRPr="00323693">
        <w:rPr>
          <w:rFonts w:ascii="Calibri" w:hAnsi="Calibri"/>
        </w:rPr>
        <w:t>regularly scheduled meeting</w:t>
      </w:r>
      <w:r w:rsidRPr="00323693">
        <w:rPr>
          <w:rFonts w:ascii="Calibri" w:hAnsi="Calibri"/>
        </w:rPr>
        <w:t>.</w:t>
      </w:r>
    </w:p>
    <w:p w14:paraId="7829C215" w14:textId="77777777" w:rsidR="00A94F6C" w:rsidRPr="00323693" w:rsidRDefault="00A94F6C" w:rsidP="00EC08F1">
      <w:pPr>
        <w:pStyle w:val="ListParagraph"/>
        <w:numPr>
          <w:ilvl w:val="0"/>
          <w:numId w:val="1"/>
        </w:numPr>
        <w:spacing w:after="0" w:line="240" w:lineRule="auto"/>
        <w:jc w:val="both"/>
        <w:rPr>
          <w:rFonts w:ascii="Calibri" w:hAnsi="Calibri"/>
        </w:rPr>
      </w:pPr>
      <w:r w:rsidRPr="00323693">
        <w:rPr>
          <w:rFonts w:ascii="Calibri" w:hAnsi="Calibri"/>
        </w:rPr>
        <w:t>Dues in this Chapter shall be as the National Organization directs.</w:t>
      </w:r>
    </w:p>
    <w:p w14:paraId="75078D52" w14:textId="77777777" w:rsidR="00A94F6C" w:rsidRPr="001E6D48" w:rsidRDefault="00A94F6C" w:rsidP="00A94F6C">
      <w:pPr>
        <w:pStyle w:val="ListParagraph"/>
        <w:rPr>
          <w:rFonts w:ascii="Calibri" w:hAnsi="Calibri"/>
          <w:sz w:val="24"/>
          <w:szCs w:val="24"/>
        </w:rPr>
      </w:pPr>
    </w:p>
    <w:p w14:paraId="3DC57FFF" w14:textId="77777777" w:rsidR="00A94F6C" w:rsidRPr="00323693" w:rsidRDefault="00A94F6C" w:rsidP="00020FA2">
      <w:pPr>
        <w:spacing w:after="0"/>
        <w:ind w:left="720"/>
        <w:jc w:val="both"/>
        <w:rPr>
          <w:rFonts w:ascii="Calibri" w:hAnsi="Calibri"/>
        </w:rPr>
      </w:pPr>
      <w:r w:rsidRPr="00323693">
        <w:rPr>
          <w:rFonts w:ascii="Calibri" w:hAnsi="Calibri"/>
          <w:b/>
        </w:rPr>
        <w:t>Paragraph 2:</w:t>
      </w:r>
      <w:r w:rsidRPr="00323693">
        <w:rPr>
          <w:rFonts w:ascii="Calibri" w:hAnsi="Calibri"/>
        </w:rPr>
        <w:t xml:space="preserve">  Budget &amp; Finance Committee</w:t>
      </w:r>
    </w:p>
    <w:p w14:paraId="5CCC2131" w14:textId="77777777" w:rsidR="00A94F6C" w:rsidRPr="00FB3A4E" w:rsidRDefault="00A94F6C" w:rsidP="00A94F6C">
      <w:pPr>
        <w:spacing w:after="0"/>
        <w:jc w:val="both"/>
        <w:rPr>
          <w:rFonts w:ascii="Calibri" w:hAnsi="Calibri"/>
          <w:sz w:val="24"/>
          <w:szCs w:val="24"/>
        </w:rPr>
      </w:pPr>
    </w:p>
    <w:p w14:paraId="1E22408D" w14:textId="77777777" w:rsidR="00A94F6C" w:rsidRPr="00323693" w:rsidRDefault="00A94F6C" w:rsidP="00A94F6C">
      <w:pPr>
        <w:pStyle w:val="ListParagraph"/>
        <w:numPr>
          <w:ilvl w:val="0"/>
          <w:numId w:val="2"/>
        </w:numPr>
        <w:spacing w:after="0"/>
        <w:jc w:val="both"/>
        <w:rPr>
          <w:rFonts w:ascii="Calibri" w:hAnsi="Calibri"/>
        </w:rPr>
      </w:pPr>
      <w:r w:rsidRPr="00323693">
        <w:rPr>
          <w:rFonts w:ascii="Calibri" w:hAnsi="Calibri"/>
        </w:rPr>
        <w:t>The Budget &amp; Finance Committee shall prepare an annual budget reflecting anticipated and projected expenditures.</w:t>
      </w:r>
    </w:p>
    <w:p w14:paraId="23131C58" w14:textId="77777777" w:rsidR="00A94F6C" w:rsidRPr="00323693" w:rsidRDefault="00A94F6C" w:rsidP="00A94F6C">
      <w:pPr>
        <w:pStyle w:val="ListParagraph"/>
        <w:numPr>
          <w:ilvl w:val="0"/>
          <w:numId w:val="2"/>
        </w:numPr>
        <w:spacing w:after="0"/>
        <w:jc w:val="both"/>
        <w:rPr>
          <w:rFonts w:ascii="Calibri" w:hAnsi="Calibri"/>
        </w:rPr>
      </w:pPr>
      <w:r w:rsidRPr="00323693">
        <w:rPr>
          <w:rFonts w:ascii="Calibri" w:hAnsi="Calibri"/>
        </w:rPr>
        <w:t>The budget shall not provide for expenditures in excess of the estimated income for the fiscal year involved.</w:t>
      </w:r>
    </w:p>
    <w:p w14:paraId="2F331B82" w14:textId="77777777" w:rsidR="00A94F6C" w:rsidRPr="00323693" w:rsidRDefault="00A94F6C" w:rsidP="00A94F6C">
      <w:pPr>
        <w:pStyle w:val="ListParagraph"/>
        <w:numPr>
          <w:ilvl w:val="0"/>
          <w:numId w:val="2"/>
        </w:numPr>
        <w:spacing w:after="0"/>
        <w:jc w:val="both"/>
        <w:rPr>
          <w:rFonts w:ascii="Calibri" w:hAnsi="Calibri"/>
        </w:rPr>
      </w:pPr>
      <w:r w:rsidRPr="00323693">
        <w:rPr>
          <w:rFonts w:ascii="Calibri" w:hAnsi="Calibri"/>
        </w:rPr>
        <w:t xml:space="preserve">The proposed budget shall be submitted to the Chapter for approval at the first </w:t>
      </w:r>
      <w:r w:rsidR="00272134" w:rsidRPr="00323693">
        <w:rPr>
          <w:rFonts w:ascii="Calibri" w:hAnsi="Calibri"/>
        </w:rPr>
        <w:t>scheduled</w:t>
      </w:r>
      <w:r w:rsidRPr="00323693">
        <w:rPr>
          <w:rFonts w:ascii="Calibri" w:hAnsi="Calibri"/>
        </w:rPr>
        <w:t xml:space="preserve"> meeting of the fiscal year.</w:t>
      </w:r>
    </w:p>
    <w:p w14:paraId="56B32543" w14:textId="77777777" w:rsidR="00A94F6C" w:rsidRPr="00323693" w:rsidRDefault="00A94F6C" w:rsidP="00A94F6C">
      <w:pPr>
        <w:pStyle w:val="ListParagraph"/>
        <w:numPr>
          <w:ilvl w:val="0"/>
          <w:numId w:val="2"/>
        </w:numPr>
        <w:spacing w:after="0"/>
        <w:jc w:val="both"/>
        <w:rPr>
          <w:rFonts w:ascii="Calibri" w:hAnsi="Calibri"/>
        </w:rPr>
      </w:pPr>
      <w:r w:rsidRPr="00323693">
        <w:rPr>
          <w:rFonts w:ascii="Calibri" w:hAnsi="Calibri"/>
        </w:rPr>
        <w:t xml:space="preserve">The expenditures contained in the approved budget of a recurring nature such as rent, Adjutant expenses, printing and </w:t>
      </w:r>
      <w:r w:rsidR="007C0008" w:rsidRPr="00323693">
        <w:rPr>
          <w:rFonts w:ascii="Calibri" w:hAnsi="Calibri"/>
        </w:rPr>
        <w:t>office expenditures</w:t>
      </w:r>
      <w:r w:rsidR="008A0860" w:rsidRPr="00323693">
        <w:rPr>
          <w:rFonts w:ascii="Calibri" w:hAnsi="Calibri"/>
        </w:rPr>
        <w:t xml:space="preserve"> to include, but not limited to, accounts related to electronic newsletters or other communications,</w:t>
      </w:r>
      <w:r w:rsidR="007C0008" w:rsidRPr="00323693">
        <w:rPr>
          <w:rFonts w:ascii="Calibri" w:hAnsi="Calibri"/>
        </w:rPr>
        <w:t xml:space="preserve"> </w:t>
      </w:r>
      <w:r w:rsidRPr="00323693">
        <w:rPr>
          <w:rFonts w:ascii="Calibri" w:hAnsi="Calibri"/>
        </w:rPr>
        <w:t>may be paid when due without further action from the Chapter.</w:t>
      </w:r>
    </w:p>
    <w:p w14:paraId="31A96FC8" w14:textId="77777777" w:rsidR="00272134" w:rsidRPr="00A85D62" w:rsidRDefault="00272134" w:rsidP="00272134">
      <w:pPr>
        <w:pStyle w:val="ListParagraph"/>
        <w:rPr>
          <w:rFonts w:ascii="Calibri" w:hAnsi="Calibri"/>
          <w:sz w:val="10"/>
          <w:szCs w:val="24"/>
        </w:rPr>
      </w:pPr>
    </w:p>
    <w:p w14:paraId="4C320979" w14:textId="77777777" w:rsidR="00272134" w:rsidRPr="00323693" w:rsidRDefault="00272134" w:rsidP="00020FA2">
      <w:pPr>
        <w:spacing w:after="0"/>
        <w:ind w:left="720"/>
        <w:jc w:val="both"/>
        <w:rPr>
          <w:rFonts w:ascii="Calibri" w:hAnsi="Calibri"/>
        </w:rPr>
      </w:pPr>
      <w:r w:rsidRPr="00323693">
        <w:rPr>
          <w:rFonts w:ascii="Calibri" w:hAnsi="Calibri"/>
          <w:b/>
        </w:rPr>
        <w:t>Paragraph 3:</w:t>
      </w:r>
      <w:r w:rsidRPr="00323693">
        <w:rPr>
          <w:rFonts w:ascii="Calibri" w:hAnsi="Calibri"/>
        </w:rPr>
        <w:t xml:space="preserve"> Audit Committee</w:t>
      </w:r>
    </w:p>
    <w:p w14:paraId="36A23B2D" w14:textId="77777777" w:rsidR="00272134" w:rsidRPr="001E6D48" w:rsidRDefault="00272134" w:rsidP="00272134">
      <w:pPr>
        <w:spacing w:after="0"/>
        <w:jc w:val="both"/>
        <w:rPr>
          <w:rFonts w:ascii="Calibri" w:hAnsi="Calibri"/>
          <w:sz w:val="24"/>
          <w:szCs w:val="24"/>
        </w:rPr>
      </w:pPr>
    </w:p>
    <w:p w14:paraId="08C50D7C" w14:textId="77777777" w:rsidR="00272134" w:rsidRPr="00323693" w:rsidRDefault="0079435A" w:rsidP="0079435A">
      <w:pPr>
        <w:pStyle w:val="ListParagraph"/>
        <w:numPr>
          <w:ilvl w:val="0"/>
          <w:numId w:val="6"/>
        </w:numPr>
        <w:autoSpaceDE w:val="0"/>
        <w:autoSpaceDN w:val="0"/>
        <w:adjustRightInd w:val="0"/>
        <w:spacing w:after="0" w:line="240" w:lineRule="auto"/>
        <w:rPr>
          <w:rFonts w:ascii="Calibri" w:hAnsi="Calibri"/>
        </w:rPr>
      </w:pPr>
      <w:r w:rsidRPr="00323693">
        <w:rPr>
          <w:rFonts w:ascii="Calibri" w:hAnsi="Calibri" w:cs="TimesNewRomanPSMT"/>
        </w:rPr>
        <w:t>The Chapter shall have an Audit Committee composed of at least three (3) members of the Chapter, excluding the Commander, Senior Vice Commander, Treasurer, Adjutant and Finance Committee Chairman</w:t>
      </w:r>
      <w:r w:rsidRPr="00323693">
        <w:rPr>
          <w:rFonts w:ascii="TimesNewRomanPSMT" w:hAnsi="TimesNewRomanPSMT" w:cs="TimesNewRomanPSMT"/>
        </w:rPr>
        <w:t xml:space="preserve">. </w:t>
      </w:r>
      <w:r w:rsidR="00272134" w:rsidRPr="00323693">
        <w:rPr>
          <w:rFonts w:ascii="Calibri" w:hAnsi="Calibri"/>
        </w:rPr>
        <w:t>The Audit committee shall conduct an annual audit of the financial records of the Treasurer in accordance with the Department</w:t>
      </w:r>
      <w:r w:rsidR="007C0008" w:rsidRPr="00323693">
        <w:rPr>
          <w:rFonts w:ascii="Calibri" w:hAnsi="Calibri"/>
        </w:rPr>
        <w:t xml:space="preserve"> of Virginia</w:t>
      </w:r>
      <w:r w:rsidR="00272134" w:rsidRPr="00323693">
        <w:rPr>
          <w:rFonts w:ascii="Calibri" w:hAnsi="Calibri"/>
        </w:rPr>
        <w:t xml:space="preserve"> and the National Constitution and Bylaws.</w:t>
      </w:r>
    </w:p>
    <w:p w14:paraId="0AA30340" w14:textId="77777777" w:rsidR="00272134" w:rsidRPr="001E6D48" w:rsidRDefault="00272134" w:rsidP="00272134">
      <w:pPr>
        <w:spacing w:after="0"/>
        <w:jc w:val="both"/>
        <w:rPr>
          <w:rFonts w:ascii="Calibri" w:hAnsi="Calibri"/>
          <w:sz w:val="24"/>
          <w:szCs w:val="24"/>
        </w:rPr>
      </w:pPr>
    </w:p>
    <w:p w14:paraId="2AC06061" w14:textId="77777777" w:rsidR="00A94F6C" w:rsidRPr="001E6D48" w:rsidRDefault="00272134" w:rsidP="00272134">
      <w:pPr>
        <w:pStyle w:val="ListParagraph"/>
        <w:ind w:left="0"/>
        <w:rPr>
          <w:rFonts w:ascii="Calibri" w:hAnsi="Calibri"/>
          <w:b/>
          <w:sz w:val="24"/>
          <w:szCs w:val="24"/>
          <w:u w:val="single"/>
        </w:rPr>
      </w:pPr>
      <w:r w:rsidRPr="001E6D48">
        <w:rPr>
          <w:rFonts w:ascii="Calibri" w:hAnsi="Calibri"/>
          <w:b/>
          <w:sz w:val="24"/>
          <w:szCs w:val="24"/>
          <w:u w:val="single"/>
        </w:rPr>
        <w:t>Section 3: Special Committees</w:t>
      </w:r>
    </w:p>
    <w:p w14:paraId="313E3092" w14:textId="77777777" w:rsidR="00272134" w:rsidRPr="00323693" w:rsidRDefault="00272134" w:rsidP="00272134">
      <w:pPr>
        <w:rPr>
          <w:rFonts w:ascii="Calibri" w:hAnsi="Calibri"/>
        </w:rPr>
      </w:pPr>
      <w:r w:rsidRPr="00323693">
        <w:rPr>
          <w:rFonts w:ascii="Calibri" w:hAnsi="Calibri"/>
        </w:rPr>
        <w:t>Special committees will be appointed by the Commander with the approval of the Chapter.</w:t>
      </w:r>
    </w:p>
    <w:p w14:paraId="39DA27E2" w14:textId="77777777" w:rsidR="00272134" w:rsidRPr="001E6D48" w:rsidRDefault="00272134" w:rsidP="00197A6E">
      <w:pPr>
        <w:jc w:val="center"/>
        <w:rPr>
          <w:rFonts w:ascii="Calibri" w:hAnsi="Calibri"/>
          <w:b/>
          <w:sz w:val="28"/>
          <w:szCs w:val="28"/>
        </w:rPr>
      </w:pPr>
      <w:r w:rsidRPr="001E6D48">
        <w:rPr>
          <w:rFonts w:ascii="Calibri" w:hAnsi="Calibri"/>
          <w:b/>
          <w:sz w:val="28"/>
          <w:szCs w:val="28"/>
        </w:rPr>
        <w:t xml:space="preserve">ARTICLE </w:t>
      </w:r>
      <w:r w:rsidR="00C60800" w:rsidRPr="001E6D48">
        <w:rPr>
          <w:rFonts w:ascii="Calibri" w:hAnsi="Calibri"/>
          <w:b/>
          <w:sz w:val="28"/>
          <w:szCs w:val="28"/>
        </w:rPr>
        <w:t>9</w:t>
      </w:r>
      <w:r w:rsidRPr="001E6D48">
        <w:rPr>
          <w:rFonts w:ascii="Calibri" w:hAnsi="Calibri"/>
          <w:b/>
          <w:sz w:val="28"/>
          <w:szCs w:val="28"/>
        </w:rPr>
        <w:t xml:space="preserve"> – NOMINATING COMMITTEE</w:t>
      </w:r>
    </w:p>
    <w:p w14:paraId="0138D096" w14:textId="77777777" w:rsidR="00320D8F" w:rsidRPr="001E6D48" w:rsidRDefault="00320D8F" w:rsidP="00272134">
      <w:pPr>
        <w:rPr>
          <w:rFonts w:ascii="Calibri" w:hAnsi="Calibri"/>
          <w:b/>
          <w:sz w:val="24"/>
          <w:szCs w:val="24"/>
        </w:rPr>
      </w:pPr>
    </w:p>
    <w:p w14:paraId="7BA6C8E7" w14:textId="77777777" w:rsidR="00272134" w:rsidRPr="001E6D48" w:rsidRDefault="00020FA2" w:rsidP="00D23E05">
      <w:pPr>
        <w:jc w:val="both"/>
        <w:rPr>
          <w:rFonts w:ascii="Calibri" w:hAnsi="Calibri"/>
          <w:sz w:val="24"/>
          <w:szCs w:val="24"/>
        </w:rPr>
      </w:pPr>
      <w:r w:rsidRPr="001E6D48">
        <w:rPr>
          <w:rFonts w:ascii="Calibri" w:hAnsi="Calibri"/>
          <w:b/>
          <w:sz w:val="24"/>
          <w:szCs w:val="24"/>
        </w:rPr>
        <w:lastRenderedPageBreak/>
        <w:t>Section</w:t>
      </w:r>
      <w:r w:rsidR="00272134" w:rsidRPr="001E6D48">
        <w:rPr>
          <w:rFonts w:ascii="Calibri" w:hAnsi="Calibri"/>
          <w:b/>
          <w:sz w:val="24"/>
          <w:szCs w:val="24"/>
        </w:rPr>
        <w:t xml:space="preserve"> 1:</w:t>
      </w:r>
      <w:r w:rsidR="00272134" w:rsidRPr="001E6D48">
        <w:rPr>
          <w:rFonts w:ascii="Calibri" w:hAnsi="Calibri"/>
          <w:sz w:val="24"/>
          <w:szCs w:val="24"/>
        </w:rPr>
        <w:t xml:space="preserve">  </w:t>
      </w:r>
      <w:r w:rsidR="00272134" w:rsidRPr="00323693">
        <w:rPr>
          <w:rFonts w:ascii="Calibri" w:hAnsi="Calibri"/>
        </w:rPr>
        <w:t xml:space="preserve">The Nominating Committee shall </w:t>
      </w:r>
      <w:r w:rsidR="00197A6E" w:rsidRPr="00323693">
        <w:rPr>
          <w:rFonts w:ascii="Calibri" w:hAnsi="Calibri"/>
        </w:rPr>
        <w:t>consist</w:t>
      </w:r>
      <w:r w:rsidR="00272134" w:rsidRPr="00323693">
        <w:rPr>
          <w:rFonts w:ascii="Calibri" w:hAnsi="Calibri"/>
        </w:rPr>
        <w:t xml:space="preserve"> of three (3) members elected </w:t>
      </w:r>
      <w:r w:rsidR="00197A6E" w:rsidRPr="00323693">
        <w:rPr>
          <w:rFonts w:ascii="Calibri" w:hAnsi="Calibri"/>
        </w:rPr>
        <w:t>by the Membership at the regularly scheduled March meeting.</w:t>
      </w:r>
    </w:p>
    <w:p w14:paraId="487651E3" w14:textId="77777777" w:rsidR="00197A6E" w:rsidRPr="00323693" w:rsidRDefault="00020FA2" w:rsidP="00D23E05">
      <w:pPr>
        <w:jc w:val="both"/>
        <w:rPr>
          <w:rFonts w:ascii="Calibri" w:hAnsi="Calibri"/>
        </w:rPr>
      </w:pPr>
      <w:r w:rsidRPr="001E6D48">
        <w:rPr>
          <w:rFonts w:ascii="Calibri" w:hAnsi="Calibri"/>
          <w:b/>
          <w:sz w:val="24"/>
          <w:szCs w:val="24"/>
        </w:rPr>
        <w:t>Section</w:t>
      </w:r>
      <w:r w:rsidR="00197A6E" w:rsidRPr="001E6D48">
        <w:rPr>
          <w:rFonts w:ascii="Calibri" w:hAnsi="Calibri"/>
          <w:b/>
          <w:sz w:val="24"/>
          <w:szCs w:val="24"/>
        </w:rPr>
        <w:t xml:space="preserve"> 2:</w:t>
      </w:r>
      <w:r w:rsidR="00197A6E" w:rsidRPr="001E6D48">
        <w:rPr>
          <w:rFonts w:ascii="Calibri" w:hAnsi="Calibri"/>
          <w:sz w:val="24"/>
          <w:szCs w:val="24"/>
        </w:rPr>
        <w:t xml:space="preserve">  </w:t>
      </w:r>
      <w:r w:rsidR="00197A6E" w:rsidRPr="00323693">
        <w:rPr>
          <w:rFonts w:ascii="Calibri" w:hAnsi="Calibri"/>
        </w:rPr>
        <w:t>The Commander shall appoint Election Tellers prior to the Nominating Committee report.</w:t>
      </w:r>
    </w:p>
    <w:p w14:paraId="7E303C2A" w14:textId="77777777" w:rsidR="00197A6E" w:rsidRPr="00323693" w:rsidRDefault="00020FA2" w:rsidP="00D23E05">
      <w:pPr>
        <w:jc w:val="both"/>
        <w:rPr>
          <w:rFonts w:ascii="Calibri" w:hAnsi="Calibri"/>
        </w:rPr>
      </w:pPr>
      <w:proofErr w:type="gramStart"/>
      <w:r w:rsidRPr="001E6D48">
        <w:rPr>
          <w:rFonts w:ascii="Calibri" w:hAnsi="Calibri"/>
          <w:b/>
          <w:sz w:val="24"/>
          <w:szCs w:val="24"/>
        </w:rPr>
        <w:t xml:space="preserve">Section </w:t>
      </w:r>
      <w:r w:rsidR="00197A6E" w:rsidRPr="001E6D48">
        <w:rPr>
          <w:rFonts w:ascii="Calibri" w:hAnsi="Calibri"/>
          <w:b/>
          <w:sz w:val="24"/>
          <w:szCs w:val="24"/>
        </w:rPr>
        <w:t xml:space="preserve"> 3</w:t>
      </w:r>
      <w:proofErr w:type="gramEnd"/>
      <w:r w:rsidR="00197A6E" w:rsidRPr="001E6D48">
        <w:rPr>
          <w:rFonts w:ascii="Calibri" w:hAnsi="Calibri"/>
          <w:b/>
          <w:sz w:val="24"/>
          <w:szCs w:val="24"/>
        </w:rPr>
        <w:t>:</w:t>
      </w:r>
      <w:r w:rsidR="00197A6E" w:rsidRPr="001E6D48">
        <w:rPr>
          <w:rFonts w:ascii="Calibri" w:hAnsi="Calibri"/>
          <w:sz w:val="24"/>
          <w:szCs w:val="24"/>
        </w:rPr>
        <w:t xml:space="preserve">  </w:t>
      </w:r>
      <w:r w:rsidR="00197A6E" w:rsidRPr="00323693">
        <w:rPr>
          <w:rFonts w:ascii="Calibri" w:hAnsi="Calibri"/>
        </w:rPr>
        <w:t>The Nominating Committee shall make its recommendations immediately prior to the scheduled election of Chapter Officers at the regularly scheduled meeting in April.  Additional candidates may be nominated from the floor.</w:t>
      </w:r>
    </w:p>
    <w:p w14:paraId="1B811B22" w14:textId="77777777" w:rsidR="00197A6E" w:rsidRPr="00323693" w:rsidRDefault="00020FA2" w:rsidP="00D23E05">
      <w:pPr>
        <w:jc w:val="both"/>
        <w:rPr>
          <w:rFonts w:ascii="Calibri" w:hAnsi="Calibri"/>
        </w:rPr>
      </w:pPr>
      <w:proofErr w:type="gramStart"/>
      <w:r w:rsidRPr="001E6D48">
        <w:rPr>
          <w:rFonts w:ascii="Calibri" w:hAnsi="Calibri"/>
          <w:b/>
          <w:sz w:val="24"/>
          <w:szCs w:val="24"/>
        </w:rPr>
        <w:t xml:space="preserve">Section </w:t>
      </w:r>
      <w:r w:rsidR="00197A6E" w:rsidRPr="001E6D48">
        <w:rPr>
          <w:rFonts w:ascii="Calibri" w:hAnsi="Calibri"/>
          <w:b/>
          <w:sz w:val="24"/>
          <w:szCs w:val="24"/>
        </w:rPr>
        <w:t xml:space="preserve"> 4</w:t>
      </w:r>
      <w:proofErr w:type="gramEnd"/>
      <w:r w:rsidR="00197A6E" w:rsidRPr="001E6D48">
        <w:rPr>
          <w:rFonts w:ascii="Calibri" w:hAnsi="Calibri"/>
          <w:b/>
          <w:sz w:val="24"/>
          <w:szCs w:val="24"/>
        </w:rPr>
        <w:t>:</w:t>
      </w:r>
      <w:r w:rsidR="00197A6E" w:rsidRPr="001E6D48">
        <w:rPr>
          <w:rFonts w:ascii="Calibri" w:hAnsi="Calibri"/>
          <w:sz w:val="24"/>
          <w:szCs w:val="24"/>
        </w:rPr>
        <w:t xml:space="preserve">  </w:t>
      </w:r>
      <w:r w:rsidR="00197A6E" w:rsidRPr="00323693">
        <w:rPr>
          <w:rFonts w:ascii="Calibri" w:hAnsi="Calibri"/>
        </w:rPr>
        <w:t>It shall require a majority of votes to elect a candidate for any office.</w:t>
      </w:r>
    </w:p>
    <w:p w14:paraId="42FAB534" w14:textId="77777777" w:rsidR="00197A6E" w:rsidRPr="00323693" w:rsidRDefault="00020FA2" w:rsidP="00D23E05">
      <w:pPr>
        <w:jc w:val="both"/>
        <w:rPr>
          <w:rFonts w:ascii="Calibri" w:hAnsi="Calibri"/>
        </w:rPr>
      </w:pPr>
      <w:proofErr w:type="gramStart"/>
      <w:r w:rsidRPr="001E6D48">
        <w:rPr>
          <w:rFonts w:ascii="Calibri" w:hAnsi="Calibri"/>
          <w:b/>
          <w:sz w:val="24"/>
          <w:szCs w:val="24"/>
        </w:rPr>
        <w:t xml:space="preserve">Section </w:t>
      </w:r>
      <w:r w:rsidR="00197A6E" w:rsidRPr="001E6D48">
        <w:rPr>
          <w:rFonts w:ascii="Calibri" w:hAnsi="Calibri"/>
          <w:b/>
          <w:sz w:val="24"/>
          <w:szCs w:val="24"/>
        </w:rPr>
        <w:t xml:space="preserve"> 5</w:t>
      </w:r>
      <w:proofErr w:type="gramEnd"/>
      <w:r w:rsidR="00197A6E" w:rsidRPr="001E6D48">
        <w:rPr>
          <w:rFonts w:ascii="Calibri" w:hAnsi="Calibri"/>
          <w:b/>
          <w:sz w:val="24"/>
          <w:szCs w:val="24"/>
        </w:rPr>
        <w:t>:</w:t>
      </w:r>
      <w:r w:rsidR="00197A6E" w:rsidRPr="001E6D48">
        <w:rPr>
          <w:rFonts w:ascii="Calibri" w:hAnsi="Calibri"/>
          <w:sz w:val="24"/>
          <w:szCs w:val="24"/>
        </w:rPr>
        <w:t xml:space="preserve">  </w:t>
      </w:r>
      <w:r w:rsidR="00197A6E" w:rsidRPr="00323693">
        <w:rPr>
          <w:rFonts w:ascii="Calibri" w:hAnsi="Calibri"/>
        </w:rPr>
        <w:t>One nominating and one seconding speech may be permitted for each candidate.</w:t>
      </w:r>
    </w:p>
    <w:p w14:paraId="27065B2B" w14:textId="77777777" w:rsidR="00197A6E" w:rsidRPr="001E6D48" w:rsidRDefault="00020FA2" w:rsidP="00D23E05">
      <w:pPr>
        <w:jc w:val="both"/>
        <w:rPr>
          <w:rFonts w:ascii="Calibri" w:hAnsi="Calibri"/>
          <w:sz w:val="24"/>
          <w:szCs w:val="24"/>
        </w:rPr>
      </w:pPr>
      <w:proofErr w:type="gramStart"/>
      <w:r w:rsidRPr="001E6D48">
        <w:rPr>
          <w:rFonts w:ascii="Calibri" w:hAnsi="Calibri"/>
          <w:b/>
          <w:sz w:val="24"/>
          <w:szCs w:val="24"/>
        </w:rPr>
        <w:t xml:space="preserve">Section </w:t>
      </w:r>
      <w:r w:rsidR="00197A6E" w:rsidRPr="001E6D48">
        <w:rPr>
          <w:rFonts w:ascii="Calibri" w:hAnsi="Calibri"/>
          <w:b/>
          <w:sz w:val="24"/>
          <w:szCs w:val="24"/>
        </w:rPr>
        <w:t xml:space="preserve"> 6</w:t>
      </w:r>
      <w:proofErr w:type="gramEnd"/>
      <w:r w:rsidR="00197A6E" w:rsidRPr="001E6D48">
        <w:rPr>
          <w:rFonts w:ascii="Calibri" w:hAnsi="Calibri"/>
          <w:b/>
          <w:sz w:val="24"/>
          <w:szCs w:val="24"/>
        </w:rPr>
        <w:t>:</w:t>
      </w:r>
      <w:r w:rsidR="00197A6E" w:rsidRPr="001E6D48">
        <w:rPr>
          <w:rFonts w:ascii="Calibri" w:hAnsi="Calibri"/>
          <w:sz w:val="24"/>
          <w:szCs w:val="24"/>
        </w:rPr>
        <w:t xml:space="preserve">  </w:t>
      </w:r>
      <w:r w:rsidR="00197A6E" w:rsidRPr="00323693">
        <w:rPr>
          <w:rFonts w:ascii="Calibri" w:hAnsi="Calibri"/>
        </w:rPr>
        <w:t>In the event more than two (2) candidates are nominated for the same office and one candidate does not receive a majority of the votes cast on the first ballot, the top two (2) candidates only will be eligible for subsequent balloting.</w:t>
      </w:r>
    </w:p>
    <w:p w14:paraId="39E43AD7" w14:textId="77777777" w:rsidR="00197A6E" w:rsidRPr="00323693" w:rsidRDefault="00D23E05" w:rsidP="00D23E05">
      <w:pPr>
        <w:jc w:val="both"/>
        <w:rPr>
          <w:rFonts w:ascii="Calibri" w:hAnsi="Calibri"/>
        </w:rPr>
      </w:pPr>
      <w:proofErr w:type="gramStart"/>
      <w:r w:rsidRPr="001E6D48">
        <w:rPr>
          <w:rFonts w:ascii="Calibri" w:hAnsi="Calibri"/>
          <w:b/>
          <w:sz w:val="24"/>
          <w:szCs w:val="24"/>
        </w:rPr>
        <w:t xml:space="preserve">Section </w:t>
      </w:r>
      <w:r w:rsidR="00197A6E" w:rsidRPr="001E6D48">
        <w:rPr>
          <w:rFonts w:ascii="Calibri" w:hAnsi="Calibri"/>
          <w:b/>
          <w:sz w:val="24"/>
          <w:szCs w:val="24"/>
        </w:rPr>
        <w:t xml:space="preserve"> 7</w:t>
      </w:r>
      <w:proofErr w:type="gramEnd"/>
      <w:r w:rsidR="00197A6E" w:rsidRPr="001E6D48">
        <w:rPr>
          <w:rFonts w:ascii="Calibri" w:hAnsi="Calibri"/>
          <w:b/>
          <w:sz w:val="24"/>
          <w:szCs w:val="24"/>
        </w:rPr>
        <w:t>:</w:t>
      </w:r>
      <w:r w:rsidR="00197A6E" w:rsidRPr="001E6D48">
        <w:rPr>
          <w:rFonts w:ascii="Calibri" w:hAnsi="Calibri"/>
          <w:sz w:val="24"/>
          <w:szCs w:val="24"/>
        </w:rPr>
        <w:t xml:space="preserve">  </w:t>
      </w:r>
      <w:r w:rsidR="00197A6E" w:rsidRPr="00323693">
        <w:rPr>
          <w:rFonts w:ascii="Calibri" w:hAnsi="Calibri"/>
        </w:rPr>
        <w:t>All voting for officers shall be by written ballot, except by unanimous consent.  Only members in good standing are eligible to vote on any motion or election.</w:t>
      </w:r>
    </w:p>
    <w:p w14:paraId="03B2291E" w14:textId="77777777" w:rsidR="00197A6E" w:rsidRPr="00323693" w:rsidRDefault="00D23E05" w:rsidP="00D23E05">
      <w:pPr>
        <w:jc w:val="both"/>
        <w:rPr>
          <w:rFonts w:ascii="Calibri" w:hAnsi="Calibri"/>
        </w:rPr>
      </w:pPr>
      <w:proofErr w:type="gramStart"/>
      <w:r w:rsidRPr="001E6D48">
        <w:rPr>
          <w:rFonts w:ascii="Calibri" w:hAnsi="Calibri"/>
          <w:b/>
          <w:sz w:val="24"/>
          <w:szCs w:val="24"/>
        </w:rPr>
        <w:t xml:space="preserve">Section </w:t>
      </w:r>
      <w:r w:rsidR="00197A6E" w:rsidRPr="001E6D48">
        <w:rPr>
          <w:rFonts w:ascii="Calibri" w:hAnsi="Calibri"/>
          <w:b/>
          <w:sz w:val="24"/>
          <w:szCs w:val="24"/>
        </w:rPr>
        <w:t xml:space="preserve"> 8</w:t>
      </w:r>
      <w:proofErr w:type="gramEnd"/>
      <w:r w:rsidR="00197A6E" w:rsidRPr="001E6D48">
        <w:rPr>
          <w:rFonts w:ascii="Calibri" w:hAnsi="Calibri"/>
          <w:b/>
          <w:sz w:val="24"/>
          <w:szCs w:val="24"/>
        </w:rPr>
        <w:t>:</w:t>
      </w:r>
      <w:r w:rsidR="00197A6E" w:rsidRPr="001E6D48">
        <w:rPr>
          <w:rFonts w:ascii="Calibri" w:hAnsi="Calibri"/>
          <w:sz w:val="24"/>
          <w:szCs w:val="24"/>
        </w:rPr>
        <w:t xml:space="preserve"> </w:t>
      </w:r>
      <w:r w:rsidR="00197A6E" w:rsidRPr="00323693">
        <w:rPr>
          <w:rFonts w:ascii="Calibri" w:hAnsi="Calibri"/>
        </w:rPr>
        <w:t xml:space="preserve">Elected and appointed officers shall be installed prior to the Department </w:t>
      </w:r>
      <w:r w:rsidR="001C53B3" w:rsidRPr="00323693">
        <w:rPr>
          <w:rFonts w:ascii="Calibri" w:hAnsi="Calibri"/>
        </w:rPr>
        <w:t>Convention each year at a time and place approved by the Chapter.  They shall serve for one (1) year or until newly elected or appointed officers have been installed.</w:t>
      </w:r>
    </w:p>
    <w:p w14:paraId="64E023A9" w14:textId="77777777" w:rsidR="00320D8F" w:rsidRPr="001E6D48" w:rsidRDefault="00320D8F" w:rsidP="00272134">
      <w:pPr>
        <w:rPr>
          <w:rFonts w:ascii="Calibri" w:hAnsi="Calibri"/>
          <w:color w:val="C00000"/>
          <w:sz w:val="24"/>
          <w:szCs w:val="24"/>
        </w:rPr>
      </w:pPr>
    </w:p>
    <w:p w14:paraId="05C4FA57" w14:textId="77777777" w:rsidR="00320D8F" w:rsidRPr="00FB3A4E" w:rsidRDefault="00320D8F" w:rsidP="00320D8F">
      <w:pPr>
        <w:spacing w:after="0"/>
        <w:jc w:val="center"/>
        <w:rPr>
          <w:rFonts w:ascii="Calibri" w:hAnsi="Calibri"/>
          <w:b/>
          <w:sz w:val="28"/>
          <w:szCs w:val="28"/>
        </w:rPr>
      </w:pPr>
      <w:r w:rsidRPr="00FB3A4E">
        <w:rPr>
          <w:rFonts w:ascii="Calibri" w:hAnsi="Calibri"/>
          <w:b/>
          <w:sz w:val="28"/>
          <w:szCs w:val="28"/>
        </w:rPr>
        <w:t>ARTICLE 10 – MEMBERSHIP</w:t>
      </w:r>
    </w:p>
    <w:p w14:paraId="70C49D51" w14:textId="77777777" w:rsidR="00320D8F" w:rsidRPr="00FB3A4E" w:rsidRDefault="00320D8F" w:rsidP="00320D8F">
      <w:pPr>
        <w:spacing w:after="0"/>
        <w:rPr>
          <w:rFonts w:ascii="Calibri" w:hAnsi="Calibri"/>
          <w:sz w:val="24"/>
          <w:szCs w:val="24"/>
        </w:rPr>
      </w:pPr>
    </w:p>
    <w:p w14:paraId="41D411BB" w14:textId="77777777" w:rsidR="00320D8F" w:rsidRPr="00FB3A4E" w:rsidRDefault="00320D8F" w:rsidP="00320D8F">
      <w:pPr>
        <w:spacing w:after="0"/>
        <w:rPr>
          <w:rFonts w:ascii="Calibri" w:hAnsi="Calibri"/>
          <w:sz w:val="24"/>
          <w:szCs w:val="24"/>
        </w:rPr>
      </w:pPr>
    </w:p>
    <w:p w14:paraId="7FB8FC96" w14:textId="77777777" w:rsidR="00320D8F" w:rsidRPr="00323693" w:rsidRDefault="00320D8F" w:rsidP="00320D8F">
      <w:pPr>
        <w:spacing w:after="0"/>
        <w:rPr>
          <w:rFonts w:ascii="Calibri" w:hAnsi="Calibri"/>
        </w:rPr>
      </w:pPr>
      <w:r w:rsidRPr="00FB3A4E">
        <w:rPr>
          <w:rFonts w:ascii="Calibri" w:hAnsi="Calibri"/>
          <w:b/>
          <w:sz w:val="24"/>
          <w:szCs w:val="24"/>
        </w:rPr>
        <w:t>Section 1:</w:t>
      </w:r>
      <w:r w:rsidRPr="00FB3A4E">
        <w:rPr>
          <w:rFonts w:ascii="Calibri" w:hAnsi="Calibri"/>
          <w:sz w:val="24"/>
          <w:szCs w:val="24"/>
        </w:rPr>
        <w:t xml:space="preserve"> </w:t>
      </w:r>
      <w:r w:rsidRPr="00323693">
        <w:rPr>
          <w:rFonts w:ascii="Calibri" w:hAnsi="Calibri"/>
        </w:rPr>
        <w:t>No new applicant shall be denied Chapter membership if he or she meets the eligibility requirements as set forth in the National Constitution and Bylaws.</w:t>
      </w:r>
    </w:p>
    <w:p w14:paraId="76BEF588" w14:textId="77777777" w:rsidR="00320D8F" w:rsidRPr="00FB3A4E" w:rsidRDefault="00320D8F" w:rsidP="00320D8F">
      <w:pPr>
        <w:spacing w:after="0"/>
        <w:rPr>
          <w:rFonts w:ascii="Calibri" w:hAnsi="Calibri"/>
          <w:sz w:val="24"/>
          <w:szCs w:val="24"/>
        </w:rPr>
      </w:pPr>
    </w:p>
    <w:p w14:paraId="16DE6A1B" w14:textId="77777777" w:rsidR="00320D8F" w:rsidRPr="00323693" w:rsidRDefault="00320D8F" w:rsidP="00320D8F">
      <w:pPr>
        <w:spacing w:after="0"/>
        <w:rPr>
          <w:rFonts w:ascii="Calibri" w:hAnsi="Calibri"/>
        </w:rPr>
      </w:pPr>
      <w:r w:rsidRPr="00FB3A4E">
        <w:rPr>
          <w:rFonts w:ascii="Calibri" w:hAnsi="Calibri"/>
          <w:b/>
          <w:sz w:val="24"/>
          <w:szCs w:val="24"/>
        </w:rPr>
        <w:t>Section 2:</w:t>
      </w:r>
      <w:r w:rsidRPr="00FB3A4E">
        <w:rPr>
          <w:rFonts w:ascii="Calibri" w:hAnsi="Calibri"/>
          <w:sz w:val="24"/>
          <w:szCs w:val="24"/>
        </w:rPr>
        <w:t xml:space="preserve"> </w:t>
      </w:r>
      <w:r w:rsidRPr="00323693">
        <w:rPr>
          <w:rFonts w:ascii="Calibri" w:hAnsi="Calibri"/>
        </w:rPr>
        <w:t>Only members of the Chapter in good standing are eligible to vote on any motion or at any election.</w:t>
      </w:r>
    </w:p>
    <w:p w14:paraId="6D993F7C" w14:textId="77777777" w:rsidR="00320D8F" w:rsidRPr="00FB3A4E" w:rsidRDefault="00320D8F" w:rsidP="00320D8F">
      <w:pPr>
        <w:spacing w:after="0"/>
        <w:rPr>
          <w:rFonts w:ascii="Calibri" w:hAnsi="Calibri"/>
          <w:sz w:val="24"/>
          <w:szCs w:val="24"/>
        </w:rPr>
      </w:pPr>
    </w:p>
    <w:p w14:paraId="2B25624C" w14:textId="77777777" w:rsidR="00320D8F" w:rsidRPr="00FB3A4E" w:rsidRDefault="00320D8F" w:rsidP="00320D8F">
      <w:pPr>
        <w:spacing w:after="0"/>
        <w:rPr>
          <w:rFonts w:ascii="Calibri" w:hAnsi="Calibri"/>
          <w:sz w:val="24"/>
          <w:szCs w:val="24"/>
        </w:rPr>
      </w:pPr>
      <w:r w:rsidRPr="00FB3A4E">
        <w:rPr>
          <w:rFonts w:ascii="Calibri" w:hAnsi="Calibri"/>
          <w:b/>
          <w:sz w:val="24"/>
          <w:szCs w:val="24"/>
        </w:rPr>
        <w:t>Section 3:</w:t>
      </w:r>
      <w:r w:rsidRPr="00FB3A4E">
        <w:rPr>
          <w:rFonts w:ascii="Calibri" w:hAnsi="Calibri"/>
          <w:sz w:val="24"/>
          <w:szCs w:val="24"/>
        </w:rPr>
        <w:t xml:space="preserve"> </w:t>
      </w:r>
      <w:r w:rsidRPr="00323693">
        <w:rPr>
          <w:rFonts w:ascii="Calibri" w:hAnsi="Calibri"/>
        </w:rPr>
        <w:t>Members of another Chapter may secure a transfer of membership to this Chapter, with the approval of the membership of th</w:t>
      </w:r>
      <w:r w:rsidR="008A0860" w:rsidRPr="00323693">
        <w:rPr>
          <w:rFonts w:ascii="Calibri" w:hAnsi="Calibri"/>
        </w:rPr>
        <w:t>is</w:t>
      </w:r>
      <w:r w:rsidRPr="00323693">
        <w:rPr>
          <w:rFonts w:ascii="Calibri" w:hAnsi="Calibri"/>
        </w:rPr>
        <w:t xml:space="preserve"> Chapter.</w:t>
      </w:r>
    </w:p>
    <w:p w14:paraId="5438C6F7" w14:textId="77777777" w:rsidR="001E6D48" w:rsidRPr="001E6D48" w:rsidRDefault="001E6D48" w:rsidP="00320D8F">
      <w:pPr>
        <w:spacing w:after="0"/>
        <w:rPr>
          <w:rFonts w:ascii="Calibri" w:hAnsi="Calibri"/>
          <w:color w:val="C00000"/>
          <w:sz w:val="24"/>
          <w:szCs w:val="24"/>
        </w:rPr>
      </w:pPr>
    </w:p>
    <w:p w14:paraId="2135C4E7" w14:textId="77777777" w:rsidR="00355590" w:rsidRDefault="00355590" w:rsidP="00320D8F">
      <w:pPr>
        <w:spacing w:after="0"/>
        <w:rPr>
          <w:rFonts w:ascii="Calibri" w:hAnsi="Calibri"/>
          <w:sz w:val="24"/>
          <w:szCs w:val="24"/>
        </w:rPr>
      </w:pPr>
    </w:p>
    <w:p w14:paraId="26CF9D39" w14:textId="77777777" w:rsidR="00F26B0A" w:rsidRDefault="00F26B0A" w:rsidP="00320D8F">
      <w:pPr>
        <w:spacing w:after="0"/>
        <w:rPr>
          <w:rFonts w:ascii="Calibri" w:hAnsi="Calibri"/>
          <w:sz w:val="24"/>
          <w:szCs w:val="24"/>
        </w:rPr>
      </w:pPr>
    </w:p>
    <w:p w14:paraId="05CF5C3E" w14:textId="77777777" w:rsidR="00F26B0A" w:rsidRDefault="00F26B0A" w:rsidP="00320D8F">
      <w:pPr>
        <w:spacing w:after="0"/>
        <w:rPr>
          <w:rFonts w:ascii="Calibri" w:hAnsi="Calibri"/>
          <w:sz w:val="24"/>
          <w:szCs w:val="24"/>
        </w:rPr>
      </w:pPr>
    </w:p>
    <w:p w14:paraId="7F126367" w14:textId="77777777" w:rsidR="00A85D62" w:rsidRDefault="00A85D62" w:rsidP="00320D8F">
      <w:pPr>
        <w:spacing w:after="0"/>
        <w:rPr>
          <w:rFonts w:ascii="Calibri" w:hAnsi="Calibri"/>
          <w:sz w:val="24"/>
          <w:szCs w:val="24"/>
        </w:rPr>
      </w:pPr>
    </w:p>
    <w:p w14:paraId="7F7C5F0D" w14:textId="77777777" w:rsidR="00A85D62" w:rsidRDefault="00A85D62" w:rsidP="00320D8F">
      <w:pPr>
        <w:spacing w:after="0"/>
        <w:rPr>
          <w:rFonts w:ascii="Calibri" w:hAnsi="Calibri"/>
          <w:sz w:val="24"/>
          <w:szCs w:val="24"/>
        </w:rPr>
      </w:pPr>
    </w:p>
    <w:p w14:paraId="615760A5" w14:textId="77777777" w:rsidR="00A85D62" w:rsidRDefault="00A85D62" w:rsidP="00320D8F">
      <w:pPr>
        <w:spacing w:after="0"/>
        <w:rPr>
          <w:rFonts w:ascii="Calibri" w:hAnsi="Calibri"/>
          <w:sz w:val="24"/>
          <w:szCs w:val="24"/>
        </w:rPr>
      </w:pPr>
    </w:p>
    <w:p w14:paraId="70237B92" w14:textId="77777777" w:rsidR="00A85D62" w:rsidRDefault="00A85D62" w:rsidP="00320D8F">
      <w:pPr>
        <w:spacing w:after="0"/>
        <w:rPr>
          <w:rFonts w:ascii="Calibri" w:hAnsi="Calibri"/>
          <w:sz w:val="24"/>
          <w:szCs w:val="24"/>
        </w:rPr>
      </w:pPr>
    </w:p>
    <w:p w14:paraId="1C4883E1" w14:textId="77777777" w:rsidR="00A85D62" w:rsidRDefault="00A85D62" w:rsidP="00320D8F">
      <w:pPr>
        <w:spacing w:after="0"/>
        <w:rPr>
          <w:rFonts w:ascii="Calibri" w:hAnsi="Calibri"/>
          <w:sz w:val="24"/>
          <w:szCs w:val="24"/>
        </w:rPr>
      </w:pPr>
    </w:p>
    <w:p w14:paraId="24F821B0" w14:textId="77777777" w:rsidR="00A85D62" w:rsidRPr="001E6D48" w:rsidRDefault="00A85D62" w:rsidP="00320D8F">
      <w:pPr>
        <w:spacing w:after="0"/>
        <w:rPr>
          <w:rFonts w:ascii="Calibri" w:hAnsi="Calibri"/>
          <w:sz w:val="24"/>
          <w:szCs w:val="24"/>
        </w:rPr>
      </w:pPr>
    </w:p>
    <w:p w14:paraId="5E311355" w14:textId="77777777" w:rsidR="001C53B3" w:rsidRPr="001E6D48" w:rsidRDefault="001C53B3" w:rsidP="007A7873">
      <w:pPr>
        <w:spacing w:line="240" w:lineRule="auto"/>
        <w:jc w:val="center"/>
        <w:rPr>
          <w:rFonts w:ascii="Calibri" w:hAnsi="Calibri"/>
          <w:b/>
          <w:sz w:val="28"/>
          <w:szCs w:val="28"/>
        </w:rPr>
      </w:pPr>
      <w:r w:rsidRPr="001E6D48">
        <w:rPr>
          <w:rFonts w:ascii="Calibri" w:hAnsi="Calibri"/>
          <w:b/>
          <w:sz w:val="28"/>
          <w:szCs w:val="28"/>
        </w:rPr>
        <w:t xml:space="preserve">ARTICLE </w:t>
      </w:r>
      <w:r w:rsidR="00C60800" w:rsidRPr="001E6D48">
        <w:rPr>
          <w:rFonts w:ascii="Calibri" w:hAnsi="Calibri"/>
          <w:b/>
          <w:sz w:val="28"/>
          <w:szCs w:val="28"/>
        </w:rPr>
        <w:t>1</w:t>
      </w:r>
      <w:r w:rsidR="00487724" w:rsidRPr="001E6D48">
        <w:rPr>
          <w:rFonts w:ascii="Calibri" w:hAnsi="Calibri"/>
          <w:b/>
          <w:sz w:val="28"/>
          <w:szCs w:val="28"/>
        </w:rPr>
        <w:t>1</w:t>
      </w:r>
      <w:r w:rsidRPr="001E6D48">
        <w:rPr>
          <w:rFonts w:ascii="Calibri" w:hAnsi="Calibri"/>
          <w:b/>
          <w:sz w:val="28"/>
          <w:szCs w:val="28"/>
        </w:rPr>
        <w:t xml:space="preserve"> – MEETINGS</w:t>
      </w:r>
    </w:p>
    <w:p w14:paraId="1BBF9F23" w14:textId="77777777" w:rsidR="007A7873" w:rsidRPr="00FB3A4E" w:rsidRDefault="007A7873" w:rsidP="00020FA2">
      <w:pPr>
        <w:spacing w:line="240" w:lineRule="auto"/>
        <w:jc w:val="both"/>
        <w:rPr>
          <w:rFonts w:ascii="Calibri" w:hAnsi="Calibri"/>
          <w:b/>
          <w:sz w:val="24"/>
          <w:szCs w:val="24"/>
        </w:rPr>
      </w:pPr>
    </w:p>
    <w:p w14:paraId="2148D3D7" w14:textId="77777777" w:rsidR="001C53B3" w:rsidRPr="00FB3A4E" w:rsidRDefault="001C53B3" w:rsidP="00D23E05">
      <w:pPr>
        <w:spacing w:line="240" w:lineRule="auto"/>
        <w:rPr>
          <w:rFonts w:ascii="Calibri" w:hAnsi="Calibri"/>
          <w:sz w:val="24"/>
          <w:szCs w:val="24"/>
        </w:rPr>
      </w:pPr>
      <w:r w:rsidRPr="00FB3A4E">
        <w:rPr>
          <w:rFonts w:ascii="Calibri" w:hAnsi="Calibri"/>
          <w:b/>
          <w:sz w:val="24"/>
          <w:szCs w:val="24"/>
        </w:rPr>
        <w:lastRenderedPageBreak/>
        <w:t>Section 1:</w:t>
      </w:r>
      <w:r w:rsidRPr="00FB3A4E">
        <w:rPr>
          <w:rFonts w:ascii="Calibri" w:hAnsi="Calibri"/>
          <w:sz w:val="24"/>
          <w:szCs w:val="24"/>
        </w:rPr>
        <w:t xml:space="preserve">  </w:t>
      </w:r>
      <w:r w:rsidRPr="007D4F76">
        <w:rPr>
          <w:rFonts w:ascii="Calibri" w:hAnsi="Calibri"/>
          <w:highlight w:val="yellow"/>
          <w:rPrChange w:id="53" w:author="Mark Durland" w:date="2021-09-07T06:09:00Z">
            <w:rPr>
              <w:rFonts w:ascii="Calibri" w:hAnsi="Calibri"/>
            </w:rPr>
          </w:rPrChange>
        </w:rPr>
        <w:t>Chapter meetings shall be held at least six (6) times per year on a monthly basis unless otherwise approved by the Chapter.  Unless circumstances mandate, meetin</w:t>
      </w:r>
      <w:r w:rsidR="00697859" w:rsidRPr="007D4F76">
        <w:rPr>
          <w:rFonts w:ascii="Calibri" w:hAnsi="Calibri"/>
          <w:highlight w:val="yellow"/>
          <w:rPrChange w:id="54" w:author="Mark Durland" w:date="2021-09-07T06:09:00Z">
            <w:rPr>
              <w:rFonts w:ascii="Calibri" w:hAnsi="Calibri"/>
            </w:rPr>
          </w:rPrChange>
        </w:rPr>
        <w:t>g</w:t>
      </w:r>
      <w:r w:rsidRPr="007D4F76">
        <w:rPr>
          <w:rFonts w:ascii="Calibri" w:hAnsi="Calibri"/>
          <w:highlight w:val="yellow"/>
          <w:rPrChange w:id="55" w:author="Mark Durland" w:date="2021-09-07T06:09:00Z">
            <w:rPr>
              <w:rFonts w:ascii="Calibri" w:hAnsi="Calibri"/>
            </w:rPr>
          </w:rPrChange>
        </w:rPr>
        <w:t>s</w:t>
      </w:r>
      <w:r w:rsidR="00697859" w:rsidRPr="007D4F76">
        <w:rPr>
          <w:rFonts w:ascii="Calibri" w:hAnsi="Calibri"/>
          <w:highlight w:val="yellow"/>
          <w:rPrChange w:id="56" w:author="Mark Durland" w:date="2021-09-07T06:09:00Z">
            <w:rPr>
              <w:rFonts w:ascii="Calibri" w:hAnsi="Calibri"/>
            </w:rPr>
          </w:rPrChange>
        </w:rPr>
        <w:t xml:space="preserve"> </w:t>
      </w:r>
      <w:r w:rsidRPr="007D4F76">
        <w:rPr>
          <w:rFonts w:ascii="Calibri" w:hAnsi="Calibri"/>
          <w:highlight w:val="yellow"/>
          <w:rPrChange w:id="57" w:author="Mark Durland" w:date="2021-09-07T06:09:00Z">
            <w:rPr>
              <w:rFonts w:ascii="Calibri" w:hAnsi="Calibri"/>
            </w:rPr>
          </w:rPrChange>
        </w:rPr>
        <w:t xml:space="preserve">will not be held during the months of July, </w:t>
      </w:r>
      <w:r w:rsidR="0080554E" w:rsidRPr="007D4F76">
        <w:rPr>
          <w:rFonts w:ascii="Calibri" w:hAnsi="Calibri"/>
          <w:highlight w:val="yellow"/>
          <w:rPrChange w:id="58" w:author="Mark Durland" w:date="2021-09-07T06:09:00Z">
            <w:rPr>
              <w:rFonts w:ascii="Calibri" w:hAnsi="Calibri"/>
            </w:rPr>
          </w:rPrChange>
        </w:rPr>
        <w:t xml:space="preserve">August, </w:t>
      </w:r>
      <w:r w:rsidRPr="007D4F76">
        <w:rPr>
          <w:rFonts w:ascii="Calibri" w:hAnsi="Calibri"/>
          <w:highlight w:val="yellow"/>
          <w:rPrChange w:id="59" w:author="Mark Durland" w:date="2021-09-07T06:09:00Z">
            <w:rPr>
              <w:rFonts w:ascii="Calibri" w:hAnsi="Calibri"/>
            </w:rPr>
          </w:rPrChange>
        </w:rPr>
        <w:t>December and January. Meeting dates to be set by a majority vote of the Chapter in session.</w:t>
      </w:r>
      <w:r w:rsidRPr="00323693">
        <w:rPr>
          <w:rFonts w:ascii="Calibri" w:hAnsi="Calibri"/>
        </w:rPr>
        <w:t xml:space="preserve">  </w:t>
      </w:r>
    </w:p>
    <w:p w14:paraId="01F39595" w14:textId="77777777" w:rsidR="00697859" w:rsidRPr="006535AC" w:rsidRDefault="00697859" w:rsidP="00D23E05">
      <w:pPr>
        <w:rPr>
          <w:rFonts w:ascii="Calibri" w:hAnsi="Calibri"/>
          <w:color w:val="C00000"/>
          <w:sz w:val="24"/>
          <w:szCs w:val="24"/>
        </w:rPr>
      </w:pPr>
      <w:r w:rsidRPr="00FB3A4E">
        <w:rPr>
          <w:rFonts w:ascii="Calibri" w:hAnsi="Calibri"/>
          <w:b/>
          <w:sz w:val="24"/>
          <w:szCs w:val="24"/>
        </w:rPr>
        <w:t>Section 2:</w:t>
      </w:r>
      <w:r w:rsidRPr="00FB3A4E">
        <w:rPr>
          <w:rFonts w:ascii="Calibri" w:hAnsi="Calibri"/>
          <w:sz w:val="24"/>
          <w:szCs w:val="24"/>
        </w:rPr>
        <w:t xml:space="preserve"> </w:t>
      </w:r>
      <w:r w:rsidRPr="00323693">
        <w:rPr>
          <w:rFonts w:ascii="Calibri" w:hAnsi="Calibri"/>
        </w:rPr>
        <w:t>Place and time of meetings shall be determined by the desires of the Chapter. In case of weather inclement enough to cause</w:t>
      </w:r>
      <w:r w:rsidR="00724228" w:rsidRPr="00323693">
        <w:rPr>
          <w:rFonts w:ascii="Calibri" w:hAnsi="Calibri"/>
        </w:rPr>
        <w:t xml:space="preserve"> concern for the safety of members travelling to the meeting site, the Commander shall poll the Executive Committee; and if the majority agree, the meeting shall be cancelled in sufficient time to allow notification to the membership. The Executive Committee may decide to re-schedule the meeting, or defer business until the next regularly scheduled meeting</w:t>
      </w:r>
      <w:r w:rsidR="00724228" w:rsidRPr="00323693">
        <w:rPr>
          <w:rFonts w:ascii="Calibri" w:hAnsi="Calibri"/>
          <w:color w:val="C00000"/>
        </w:rPr>
        <w:t xml:space="preserve">.  </w:t>
      </w:r>
    </w:p>
    <w:p w14:paraId="78BE2AA0" w14:textId="18BAA06A" w:rsidR="00724228" w:rsidRPr="001E6D48" w:rsidRDefault="00724228" w:rsidP="00D23E05">
      <w:pPr>
        <w:rPr>
          <w:rFonts w:ascii="Calibri" w:hAnsi="Calibri"/>
          <w:color w:val="C00000"/>
          <w:sz w:val="24"/>
          <w:szCs w:val="24"/>
        </w:rPr>
      </w:pPr>
      <w:r w:rsidRPr="001E6D48">
        <w:rPr>
          <w:rFonts w:ascii="Calibri" w:hAnsi="Calibri"/>
          <w:b/>
          <w:sz w:val="24"/>
          <w:szCs w:val="24"/>
        </w:rPr>
        <w:t>Section 3:</w:t>
      </w:r>
      <w:r w:rsidRPr="001E6D48">
        <w:rPr>
          <w:rFonts w:ascii="Calibri" w:hAnsi="Calibri"/>
          <w:sz w:val="24"/>
          <w:szCs w:val="24"/>
        </w:rPr>
        <w:t xml:space="preserve"> </w:t>
      </w:r>
      <w:r w:rsidRPr="00323693">
        <w:rPr>
          <w:rFonts w:ascii="Calibri" w:hAnsi="Calibri"/>
        </w:rPr>
        <w:t xml:space="preserve">A special meeting may be called by the Commander whenever he or she may deem it necessary, or when requested in writing to do so by </w:t>
      </w:r>
      <w:del w:id="60" w:author="Mark Durland" w:date="2021-09-07T06:20:00Z">
        <w:r w:rsidRPr="00323693" w:rsidDel="004E7CA0">
          <w:rPr>
            <w:rFonts w:ascii="Calibri" w:hAnsi="Calibri"/>
          </w:rPr>
          <w:delText xml:space="preserve">ten </w:delText>
        </w:r>
      </w:del>
      <w:ins w:id="61" w:author="Mark Durland" w:date="2021-09-07T06:20:00Z">
        <w:r w:rsidR="004E7CA0">
          <w:rPr>
            <w:rFonts w:ascii="Calibri" w:hAnsi="Calibri"/>
          </w:rPr>
          <w:t>five</w:t>
        </w:r>
        <w:r w:rsidR="004E7CA0" w:rsidRPr="00323693">
          <w:rPr>
            <w:rFonts w:ascii="Calibri" w:hAnsi="Calibri"/>
          </w:rPr>
          <w:t xml:space="preserve"> </w:t>
        </w:r>
      </w:ins>
      <w:r w:rsidRPr="00323693">
        <w:rPr>
          <w:rFonts w:ascii="Calibri" w:hAnsi="Calibri"/>
        </w:rPr>
        <w:t>(</w:t>
      </w:r>
      <w:del w:id="62" w:author="Mark Durland" w:date="2021-09-07T06:20:00Z">
        <w:r w:rsidRPr="00323693" w:rsidDel="004E7CA0">
          <w:rPr>
            <w:rFonts w:ascii="Calibri" w:hAnsi="Calibri"/>
          </w:rPr>
          <w:delText>10</w:delText>
        </w:r>
      </w:del>
      <w:ins w:id="63" w:author="Mark Durland" w:date="2021-09-07T06:20:00Z">
        <w:r w:rsidR="004E7CA0">
          <w:rPr>
            <w:rFonts w:ascii="Calibri" w:hAnsi="Calibri"/>
          </w:rPr>
          <w:t>5</w:t>
        </w:r>
      </w:ins>
      <w:r w:rsidRPr="00323693">
        <w:rPr>
          <w:rFonts w:ascii="Calibri" w:hAnsi="Calibri"/>
        </w:rPr>
        <w:t>) or more members in good standing in the Chapter.  The call of any such special meeting shall specifically state the purpose for which it is called.  No other business, not specified in the call, shall be transacted at the special meeting.  Notice of such meeting shall be made to the</w:t>
      </w:r>
      <w:r w:rsidRPr="00FB3A4E">
        <w:rPr>
          <w:rFonts w:ascii="Calibri" w:hAnsi="Calibri"/>
          <w:sz w:val="24"/>
          <w:szCs w:val="24"/>
        </w:rPr>
        <w:t xml:space="preserve"> </w:t>
      </w:r>
      <w:r w:rsidRPr="00323693">
        <w:rPr>
          <w:rFonts w:ascii="Calibri" w:hAnsi="Calibri"/>
        </w:rPr>
        <w:t xml:space="preserve">membership at least five (5) days prior to the meeting date, by either telephone, </w:t>
      </w:r>
      <w:r w:rsidR="009D5B02" w:rsidRPr="00323693">
        <w:rPr>
          <w:rFonts w:ascii="Calibri" w:hAnsi="Calibri"/>
        </w:rPr>
        <w:t xml:space="preserve">USPS (United States Postal Service) </w:t>
      </w:r>
      <w:r w:rsidRPr="00323693">
        <w:rPr>
          <w:rFonts w:ascii="Calibri" w:hAnsi="Calibri"/>
        </w:rPr>
        <w:t>mail, electronic mail</w:t>
      </w:r>
      <w:r w:rsidR="009D5B02" w:rsidRPr="00323693">
        <w:rPr>
          <w:rFonts w:ascii="Calibri" w:hAnsi="Calibri"/>
        </w:rPr>
        <w:t xml:space="preserve"> (e-mail)</w:t>
      </w:r>
      <w:r w:rsidRPr="00323693">
        <w:rPr>
          <w:rFonts w:ascii="Calibri" w:hAnsi="Calibri"/>
        </w:rPr>
        <w:t>, or other electronic media currently employed by the Chapter.</w:t>
      </w:r>
    </w:p>
    <w:p w14:paraId="3276307E" w14:textId="77777777" w:rsidR="00FB3A4E" w:rsidRDefault="00FB3A4E" w:rsidP="00272134">
      <w:pPr>
        <w:rPr>
          <w:rFonts w:ascii="Calibri" w:hAnsi="Calibri"/>
          <w:b/>
          <w:sz w:val="24"/>
          <w:szCs w:val="24"/>
        </w:rPr>
      </w:pPr>
    </w:p>
    <w:p w14:paraId="7B2F1F9F" w14:textId="77777777" w:rsidR="009D5B02" w:rsidRPr="00323693" w:rsidRDefault="009D5B02" w:rsidP="00272134">
      <w:pPr>
        <w:rPr>
          <w:rFonts w:ascii="Calibri" w:hAnsi="Calibri"/>
          <w:sz w:val="24"/>
          <w:szCs w:val="24"/>
        </w:rPr>
      </w:pPr>
      <w:r w:rsidRPr="001E6D48">
        <w:rPr>
          <w:rFonts w:ascii="Calibri" w:hAnsi="Calibri"/>
          <w:b/>
          <w:sz w:val="24"/>
          <w:szCs w:val="24"/>
        </w:rPr>
        <w:t>Section 4:</w:t>
      </w:r>
      <w:r w:rsidRPr="001E6D48">
        <w:rPr>
          <w:rFonts w:ascii="Calibri" w:hAnsi="Calibri"/>
          <w:sz w:val="24"/>
          <w:szCs w:val="24"/>
        </w:rPr>
        <w:t xml:space="preserve"> </w:t>
      </w:r>
      <w:r w:rsidRPr="00323693">
        <w:rPr>
          <w:rFonts w:ascii="Calibri" w:hAnsi="Calibri"/>
          <w:sz w:val="24"/>
          <w:szCs w:val="24"/>
        </w:rPr>
        <w:t>Rules of Chapter meetings shall be as follows:</w:t>
      </w:r>
    </w:p>
    <w:p w14:paraId="59DD0C66" w14:textId="77777777" w:rsidR="009D5B02" w:rsidRPr="00323693" w:rsidRDefault="009D5B02" w:rsidP="00355590">
      <w:pPr>
        <w:ind w:left="720"/>
        <w:rPr>
          <w:rFonts w:ascii="Calibri" w:hAnsi="Calibri"/>
        </w:rPr>
      </w:pPr>
      <w:r w:rsidRPr="00323693">
        <w:rPr>
          <w:rFonts w:ascii="Calibri" w:hAnsi="Calibri"/>
          <w:u w:val="single"/>
        </w:rPr>
        <w:t>RULE 1</w:t>
      </w:r>
      <w:r w:rsidRPr="00323693">
        <w:rPr>
          <w:rFonts w:ascii="Calibri" w:hAnsi="Calibri"/>
        </w:rPr>
        <w:t>:  The order of business at any regular meeting shall be prescribed in the Official</w:t>
      </w:r>
      <w:r w:rsidRPr="00323693">
        <w:rPr>
          <w:rFonts w:ascii="Calibri" w:hAnsi="Calibri"/>
          <w:color w:val="808080" w:themeColor="background1" w:themeShade="80"/>
        </w:rPr>
        <w:t xml:space="preserve"> </w:t>
      </w:r>
      <w:r w:rsidRPr="003F73A3">
        <w:rPr>
          <w:rFonts w:ascii="Calibri" w:hAnsi="Calibri"/>
        </w:rPr>
        <w:t xml:space="preserve">DAV </w:t>
      </w:r>
      <w:r w:rsidRPr="00323693">
        <w:rPr>
          <w:rFonts w:ascii="Calibri" w:hAnsi="Calibri"/>
        </w:rPr>
        <w:t>Ritual and as dictated by the needs of the Chapter.</w:t>
      </w:r>
    </w:p>
    <w:p w14:paraId="103185CA" w14:textId="77777777" w:rsidR="009D5B02" w:rsidRPr="00323693" w:rsidRDefault="009D5B02" w:rsidP="00355590">
      <w:pPr>
        <w:ind w:left="720"/>
        <w:rPr>
          <w:rFonts w:ascii="Calibri" w:hAnsi="Calibri"/>
        </w:rPr>
      </w:pPr>
      <w:r w:rsidRPr="00323693">
        <w:rPr>
          <w:rFonts w:ascii="Calibri" w:hAnsi="Calibri"/>
          <w:u w:val="single"/>
        </w:rPr>
        <w:t>RULE 2</w:t>
      </w:r>
      <w:r w:rsidRPr="00323693">
        <w:rPr>
          <w:rFonts w:ascii="Calibri" w:hAnsi="Calibri"/>
        </w:rPr>
        <w:t>:  A quorum shall consist</w:t>
      </w:r>
      <w:r w:rsidR="00FB3A4E" w:rsidRPr="00323693">
        <w:rPr>
          <w:rFonts w:ascii="Calibri" w:hAnsi="Calibri"/>
        </w:rPr>
        <w:t xml:space="preserve"> </w:t>
      </w:r>
      <w:r w:rsidR="00CE1C11" w:rsidRPr="00323693">
        <w:rPr>
          <w:rFonts w:ascii="Calibri" w:hAnsi="Calibri"/>
        </w:rPr>
        <w:t xml:space="preserve">of a majority of the elected or appointed officers and </w:t>
      </w:r>
      <w:r w:rsidR="008A0860" w:rsidRPr="00323693">
        <w:rPr>
          <w:rFonts w:ascii="Calibri" w:hAnsi="Calibri"/>
        </w:rPr>
        <w:t xml:space="preserve">any </w:t>
      </w:r>
      <w:r w:rsidR="00CE1C11" w:rsidRPr="00323693">
        <w:rPr>
          <w:rFonts w:ascii="Calibri" w:hAnsi="Calibri"/>
        </w:rPr>
        <w:t>members of the body</w:t>
      </w:r>
      <w:r w:rsidR="008A0860" w:rsidRPr="00323693">
        <w:rPr>
          <w:rFonts w:ascii="Calibri" w:hAnsi="Calibri"/>
        </w:rPr>
        <w:t xml:space="preserve"> in attendance</w:t>
      </w:r>
      <w:r w:rsidR="00CE1C11" w:rsidRPr="00323693">
        <w:rPr>
          <w:rFonts w:ascii="Calibri" w:hAnsi="Calibri"/>
        </w:rPr>
        <w:t>.</w:t>
      </w:r>
    </w:p>
    <w:p w14:paraId="56E65CF7" w14:textId="77777777" w:rsidR="009D5B02" w:rsidRPr="00323693" w:rsidRDefault="009D5B02" w:rsidP="00355590">
      <w:pPr>
        <w:ind w:left="720"/>
        <w:rPr>
          <w:rFonts w:ascii="Calibri" w:hAnsi="Calibri"/>
        </w:rPr>
      </w:pPr>
      <w:r w:rsidRPr="00323693">
        <w:rPr>
          <w:rFonts w:ascii="Calibri" w:hAnsi="Calibri"/>
          <w:u w:val="single"/>
        </w:rPr>
        <w:t>RULE 3</w:t>
      </w:r>
      <w:r w:rsidRPr="00323693">
        <w:rPr>
          <w:rFonts w:ascii="Calibri" w:hAnsi="Calibri"/>
        </w:rPr>
        <w:t>:   Voting on main motions shall be by voice vote unless otherwise requested by at least ten (10) members.</w:t>
      </w:r>
    </w:p>
    <w:p w14:paraId="5E894D9D" w14:textId="77777777" w:rsidR="009D5B02" w:rsidRPr="00323693" w:rsidRDefault="009D5B02" w:rsidP="00355590">
      <w:pPr>
        <w:ind w:left="720"/>
        <w:rPr>
          <w:rFonts w:ascii="Calibri" w:hAnsi="Calibri"/>
        </w:rPr>
      </w:pPr>
      <w:r w:rsidRPr="00323693">
        <w:rPr>
          <w:rFonts w:ascii="Calibri" w:hAnsi="Calibri"/>
          <w:u w:val="single"/>
        </w:rPr>
        <w:t>RULE 4</w:t>
      </w:r>
      <w:r w:rsidRPr="00323693">
        <w:rPr>
          <w:rFonts w:ascii="Calibri" w:hAnsi="Calibri"/>
        </w:rPr>
        <w:t>:   Robert’s Rules of Order, Revised, will govern except as herein after specifically stated.</w:t>
      </w:r>
    </w:p>
    <w:p w14:paraId="547370BA" w14:textId="77777777" w:rsidR="009D5B02" w:rsidRPr="00323693" w:rsidRDefault="009D5B02" w:rsidP="00355590">
      <w:pPr>
        <w:ind w:left="720"/>
        <w:rPr>
          <w:rFonts w:ascii="Calibri" w:hAnsi="Calibri"/>
        </w:rPr>
      </w:pPr>
      <w:r w:rsidRPr="00323693">
        <w:rPr>
          <w:rFonts w:ascii="Calibri" w:hAnsi="Calibri"/>
          <w:u w:val="single"/>
        </w:rPr>
        <w:t>RULE 5</w:t>
      </w:r>
      <w:r w:rsidRPr="00323693">
        <w:rPr>
          <w:rFonts w:ascii="Calibri" w:hAnsi="Calibri"/>
        </w:rPr>
        <w:t>:   Discussion of personal grievances will not be in order on the floor unless brought out by the Grievance Committee.</w:t>
      </w:r>
    </w:p>
    <w:p w14:paraId="6BB8709A" w14:textId="77777777" w:rsidR="009D5B02" w:rsidRPr="00323693" w:rsidRDefault="009D5B02" w:rsidP="00355590">
      <w:pPr>
        <w:ind w:left="720"/>
        <w:rPr>
          <w:rFonts w:ascii="Calibri" w:hAnsi="Calibri"/>
        </w:rPr>
      </w:pPr>
      <w:r w:rsidRPr="00323693">
        <w:rPr>
          <w:rFonts w:ascii="Calibri" w:hAnsi="Calibri"/>
          <w:u w:val="single"/>
        </w:rPr>
        <w:t>RULE 6</w:t>
      </w:r>
      <w:r w:rsidRPr="00323693">
        <w:rPr>
          <w:rFonts w:ascii="Calibri" w:hAnsi="Calibri"/>
        </w:rPr>
        <w:t>:  Matters concerning an individual only, with respect to his own personal interest, shall not be in order but may be taken before the proper committee.</w:t>
      </w:r>
    </w:p>
    <w:p w14:paraId="1DC4A667" w14:textId="77777777" w:rsidR="009D5B02" w:rsidRPr="00323693" w:rsidRDefault="009D5B02" w:rsidP="00355590">
      <w:pPr>
        <w:spacing w:after="0"/>
        <w:ind w:left="720"/>
        <w:rPr>
          <w:rFonts w:ascii="Calibri" w:hAnsi="Calibri"/>
        </w:rPr>
      </w:pPr>
      <w:r w:rsidRPr="00323693">
        <w:rPr>
          <w:rFonts w:ascii="Calibri" w:hAnsi="Calibri"/>
          <w:u w:val="single"/>
        </w:rPr>
        <w:t>RULE 7</w:t>
      </w:r>
      <w:r w:rsidRPr="00323693">
        <w:rPr>
          <w:rFonts w:ascii="Calibri" w:hAnsi="Calibri"/>
        </w:rPr>
        <w:t>:  There shall be no voting by proxy.  Only members in good standing and present shall be entitle</w:t>
      </w:r>
      <w:r w:rsidR="008A0860" w:rsidRPr="00323693">
        <w:rPr>
          <w:rFonts w:ascii="Calibri" w:hAnsi="Calibri"/>
        </w:rPr>
        <w:t>d</w:t>
      </w:r>
      <w:r w:rsidRPr="00323693">
        <w:rPr>
          <w:rFonts w:ascii="Calibri" w:hAnsi="Calibri"/>
        </w:rPr>
        <w:t xml:space="preserve"> to vote on any question.</w:t>
      </w:r>
    </w:p>
    <w:p w14:paraId="1C308AF9" w14:textId="77777777" w:rsidR="009D5B02" w:rsidRPr="001E6D48" w:rsidRDefault="009D5B02" w:rsidP="00355590">
      <w:pPr>
        <w:spacing w:after="0" w:line="240" w:lineRule="auto"/>
        <w:rPr>
          <w:rFonts w:ascii="Calibri" w:hAnsi="Calibri"/>
          <w:sz w:val="24"/>
          <w:szCs w:val="24"/>
        </w:rPr>
      </w:pPr>
    </w:p>
    <w:p w14:paraId="0D5025DC" w14:textId="77777777" w:rsidR="00282EB4" w:rsidRPr="001E6D48" w:rsidRDefault="00282EB4" w:rsidP="00355590">
      <w:pPr>
        <w:spacing w:after="0" w:line="240" w:lineRule="auto"/>
        <w:rPr>
          <w:rFonts w:ascii="Calibri" w:hAnsi="Calibri"/>
          <w:sz w:val="24"/>
          <w:szCs w:val="24"/>
        </w:rPr>
      </w:pPr>
    </w:p>
    <w:p w14:paraId="56C933A0" w14:textId="77777777" w:rsidR="009A268C" w:rsidRDefault="009A268C" w:rsidP="00355590">
      <w:pPr>
        <w:spacing w:after="0" w:line="240" w:lineRule="auto"/>
        <w:jc w:val="center"/>
        <w:rPr>
          <w:rFonts w:ascii="Calibri" w:hAnsi="Calibri"/>
          <w:b/>
          <w:sz w:val="28"/>
          <w:szCs w:val="28"/>
        </w:rPr>
      </w:pPr>
    </w:p>
    <w:p w14:paraId="7FCE5EA2" w14:textId="77777777" w:rsidR="009A268C" w:rsidRDefault="009A268C" w:rsidP="00355590">
      <w:pPr>
        <w:spacing w:after="0" w:line="240" w:lineRule="auto"/>
        <w:jc w:val="center"/>
        <w:rPr>
          <w:rFonts w:ascii="Calibri" w:hAnsi="Calibri"/>
          <w:b/>
          <w:sz w:val="28"/>
          <w:szCs w:val="28"/>
        </w:rPr>
      </w:pPr>
    </w:p>
    <w:p w14:paraId="2B116111" w14:textId="77777777" w:rsidR="009A268C" w:rsidRDefault="009A268C" w:rsidP="00355590">
      <w:pPr>
        <w:spacing w:after="0" w:line="240" w:lineRule="auto"/>
        <w:jc w:val="center"/>
        <w:rPr>
          <w:rFonts w:ascii="Calibri" w:hAnsi="Calibri"/>
          <w:b/>
          <w:sz w:val="28"/>
          <w:szCs w:val="28"/>
        </w:rPr>
      </w:pPr>
    </w:p>
    <w:p w14:paraId="54C59886" w14:textId="77777777" w:rsidR="00526772" w:rsidRDefault="00526772" w:rsidP="00355590">
      <w:pPr>
        <w:spacing w:after="0" w:line="240" w:lineRule="auto"/>
        <w:jc w:val="center"/>
        <w:rPr>
          <w:rFonts w:ascii="Calibri" w:hAnsi="Calibri"/>
          <w:b/>
          <w:sz w:val="28"/>
          <w:szCs w:val="28"/>
        </w:rPr>
      </w:pPr>
    </w:p>
    <w:p w14:paraId="3B79343B" w14:textId="77777777" w:rsidR="00526772" w:rsidRDefault="00526772" w:rsidP="00355590">
      <w:pPr>
        <w:spacing w:after="0" w:line="240" w:lineRule="auto"/>
        <w:jc w:val="center"/>
        <w:rPr>
          <w:rFonts w:ascii="Calibri" w:hAnsi="Calibri"/>
          <w:b/>
          <w:sz w:val="28"/>
          <w:szCs w:val="28"/>
        </w:rPr>
      </w:pPr>
    </w:p>
    <w:p w14:paraId="33D59653" w14:textId="77777777" w:rsidR="009A268C" w:rsidRDefault="009A268C" w:rsidP="00355590">
      <w:pPr>
        <w:spacing w:after="0" w:line="240" w:lineRule="auto"/>
        <w:jc w:val="center"/>
        <w:rPr>
          <w:rFonts w:ascii="Calibri" w:hAnsi="Calibri"/>
          <w:b/>
          <w:sz w:val="28"/>
          <w:szCs w:val="28"/>
        </w:rPr>
      </w:pPr>
    </w:p>
    <w:p w14:paraId="23F4AE4B" w14:textId="77777777" w:rsidR="009A268C" w:rsidRDefault="009A268C" w:rsidP="00355590">
      <w:pPr>
        <w:spacing w:after="0" w:line="240" w:lineRule="auto"/>
        <w:jc w:val="center"/>
        <w:rPr>
          <w:rFonts w:ascii="Calibri" w:hAnsi="Calibri"/>
          <w:b/>
          <w:sz w:val="28"/>
          <w:szCs w:val="28"/>
        </w:rPr>
      </w:pPr>
    </w:p>
    <w:p w14:paraId="7CCF394D" w14:textId="77777777" w:rsidR="009D5B02" w:rsidRPr="001E6D48" w:rsidRDefault="009D5B02" w:rsidP="00355590">
      <w:pPr>
        <w:spacing w:after="0" w:line="240" w:lineRule="auto"/>
        <w:jc w:val="center"/>
        <w:rPr>
          <w:rFonts w:ascii="Calibri" w:hAnsi="Calibri"/>
          <w:b/>
          <w:sz w:val="28"/>
          <w:szCs w:val="28"/>
        </w:rPr>
      </w:pPr>
      <w:r w:rsidRPr="001E6D48">
        <w:rPr>
          <w:rFonts w:ascii="Calibri" w:hAnsi="Calibri"/>
          <w:b/>
          <w:sz w:val="28"/>
          <w:szCs w:val="28"/>
        </w:rPr>
        <w:t>ARTICLE 1</w:t>
      </w:r>
      <w:r w:rsidR="00487724" w:rsidRPr="001E6D48">
        <w:rPr>
          <w:rFonts w:ascii="Calibri" w:hAnsi="Calibri"/>
          <w:b/>
          <w:sz w:val="28"/>
          <w:szCs w:val="28"/>
        </w:rPr>
        <w:t>2</w:t>
      </w:r>
      <w:r w:rsidRPr="001E6D48">
        <w:rPr>
          <w:rFonts w:ascii="Calibri" w:hAnsi="Calibri"/>
          <w:b/>
          <w:sz w:val="28"/>
          <w:szCs w:val="28"/>
        </w:rPr>
        <w:t xml:space="preserve"> – INCORPORATION</w:t>
      </w:r>
    </w:p>
    <w:p w14:paraId="34D638CF" w14:textId="77777777" w:rsidR="00282EB4" w:rsidRPr="001E6D48" w:rsidRDefault="00282EB4" w:rsidP="00282EB4">
      <w:pPr>
        <w:spacing w:line="240" w:lineRule="auto"/>
        <w:jc w:val="center"/>
        <w:rPr>
          <w:rFonts w:ascii="Calibri" w:hAnsi="Calibri"/>
          <w:b/>
          <w:sz w:val="24"/>
          <w:szCs w:val="24"/>
        </w:rPr>
      </w:pPr>
    </w:p>
    <w:p w14:paraId="194E1E2A" w14:textId="6418BC23" w:rsidR="009D5B02" w:rsidRPr="00323693" w:rsidRDefault="009D5B02" w:rsidP="00020FA2">
      <w:pPr>
        <w:spacing w:after="0" w:line="240" w:lineRule="auto"/>
        <w:jc w:val="both"/>
        <w:rPr>
          <w:rFonts w:ascii="Calibri" w:hAnsi="Calibri"/>
        </w:rPr>
      </w:pPr>
      <w:r w:rsidRPr="001E6D48">
        <w:rPr>
          <w:rFonts w:ascii="Calibri" w:hAnsi="Calibri"/>
          <w:b/>
          <w:sz w:val="24"/>
          <w:szCs w:val="24"/>
        </w:rPr>
        <w:lastRenderedPageBreak/>
        <w:t>Section 1:</w:t>
      </w:r>
      <w:r w:rsidRPr="001E6D48">
        <w:rPr>
          <w:rFonts w:ascii="Calibri" w:hAnsi="Calibri"/>
          <w:sz w:val="24"/>
          <w:szCs w:val="24"/>
        </w:rPr>
        <w:t xml:space="preserve"> </w:t>
      </w:r>
      <w:r w:rsidRPr="00323693">
        <w:rPr>
          <w:rFonts w:ascii="Calibri" w:hAnsi="Calibri"/>
        </w:rPr>
        <w:t xml:space="preserve">The </w:t>
      </w:r>
      <w:r w:rsidR="00C73057" w:rsidRPr="00323693">
        <w:rPr>
          <w:rFonts w:ascii="Calibri" w:hAnsi="Calibri"/>
        </w:rPr>
        <w:t>Corporate</w:t>
      </w:r>
      <w:r w:rsidRPr="00323693">
        <w:rPr>
          <w:rFonts w:ascii="Calibri" w:hAnsi="Calibri"/>
        </w:rPr>
        <w:t xml:space="preserve"> </w:t>
      </w:r>
      <w:r w:rsidR="00C73057" w:rsidRPr="00323693">
        <w:rPr>
          <w:rFonts w:ascii="Calibri" w:hAnsi="Calibri"/>
        </w:rPr>
        <w:t>Board</w:t>
      </w:r>
      <w:r w:rsidRPr="00323693">
        <w:rPr>
          <w:rFonts w:ascii="Calibri" w:hAnsi="Calibri"/>
        </w:rPr>
        <w:t xml:space="preserve"> of Directors, Disabled American Veterans, </w:t>
      </w:r>
      <w:del w:id="64" w:author="Mark Durland" w:date="2021-09-07T06:10:00Z">
        <w:r w:rsidR="00F26B0A" w:rsidRPr="00F26B0A" w:rsidDel="007D4F76">
          <w:rPr>
            <w:rFonts w:ascii="Calibri" w:hAnsi="Calibri"/>
            <w:color w:val="C00000"/>
          </w:rPr>
          <w:delText>Xxxxxxxxx</w:delText>
        </w:r>
        <w:r w:rsidRPr="00323693" w:rsidDel="007D4F76">
          <w:rPr>
            <w:rFonts w:ascii="Calibri" w:hAnsi="Calibri"/>
          </w:rPr>
          <w:delText xml:space="preserve"> </w:delText>
        </w:r>
      </w:del>
      <w:ins w:id="65" w:author="Mark Durland" w:date="2021-09-07T06:10:00Z">
        <w:r w:rsidR="007D4F76">
          <w:rPr>
            <w:rFonts w:ascii="Calibri" w:hAnsi="Calibri"/>
            <w:color w:val="C00000"/>
          </w:rPr>
          <w:t>Skyline</w:t>
        </w:r>
        <w:r w:rsidR="007D4F76" w:rsidRPr="00323693">
          <w:rPr>
            <w:rFonts w:ascii="Calibri" w:hAnsi="Calibri"/>
          </w:rPr>
          <w:t xml:space="preserve"> </w:t>
        </w:r>
      </w:ins>
      <w:r w:rsidRPr="00323693">
        <w:rPr>
          <w:rFonts w:ascii="Calibri" w:hAnsi="Calibri"/>
        </w:rPr>
        <w:t xml:space="preserve">Chapter </w:t>
      </w:r>
      <w:del w:id="66" w:author="Mark Durland" w:date="2021-09-07T06:10:00Z">
        <w:r w:rsidR="00F26B0A" w:rsidRPr="00F26B0A" w:rsidDel="007D4F76">
          <w:rPr>
            <w:rFonts w:ascii="Calibri" w:hAnsi="Calibri"/>
            <w:color w:val="C00000"/>
          </w:rPr>
          <w:delText>xx</w:delText>
        </w:r>
      </w:del>
      <w:ins w:id="67" w:author="Mark Durland" w:date="2021-09-07T06:10:00Z">
        <w:r w:rsidR="007D4F76">
          <w:rPr>
            <w:rFonts w:ascii="Calibri" w:hAnsi="Calibri"/>
            <w:color w:val="C00000"/>
          </w:rPr>
          <w:t>30</w:t>
        </w:r>
      </w:ins>
      <w:r w:rsidRPr="00323693">
        <w:rPr>
          <w:rFonts w:ascii="Calibri" w:hAnsi="Calibri"/>
        </w:rPr>
        <w:t>, Inc.</w:t>
      </w:r>
      <w:r w:rsidR="00C73057" w:rsidRPr="00323693">
        <w:rPr>
          <w:rFonts w:ascii="Calibri" w:hAnsi="Calibri"/>
        </w:rPr>
        <w:t>, shall consist of five (5) members, who shall be the following elected or appointed officers of the Chapter: The Commander shall be the President of the Corporation; the Senior Vice Commander shall be the Vice President; the Chaplain; the Treasurer shall be the Treasurer of the Corporation; and the Adjutant shall serve as the Secretary to the Corporate Board of Directors.</w:t>
      </w:r>
    </w:p>
    <w:p w14:paraId="64E7F73D" w14:textId="77777777" w:rsidR="00020FA2" w:rsidRPr="001E6D48" w:rsidRDefault="00020FA2" w:rsidP="00020FA2">
      <w:pPr>
        <w:spacing w:after="0" w:line="240" w:lineRule="auto"/>
        <w:jc w:val="both"/>
        <w:rPr>
          <w:rFonts w:ascii="Calibri" w:hAnsi="Calibri"/>
          <w:sz w:val="24"/>
          <w:szCs w:val="24"/>
        </w:rPr>
      </w:pPr>
    </w:p>
    <w:p w14:paraId="3204D207" w14:textId="77777777" w:rsidR="00C73057" w:rsidRPr="001E6D48" w:rsidRDefault="00C73057" w:rsidP="00020FA2">
      <w:pPr>
        <w:spacing w:after="0" w:line="240" w:lineRule="auto"/>
        <w:jc w:val="both"/>
        <w:rPr>
          <w:rFonts w:ascii="Calibri" w:hAnsi="Calibri"/>
          <w:sz w:val="24"/>
          <w:szCs w:val="24"/>
        </w:rPr>
      </w:pPr>
    </w:p>
    <w:p w14:paraId="7DFA1B79" w14:textId="77777777" w:rsidR="00C73057" w:rsidRPr="00323693" w:rsidRDefault="00C73057" w:rsidP="00020FA2">
      <w:pPr>
        <w:spacing w:after="0" w:line="240" w:lineRule="auto"/>
        <w:jc w:val="both"/>
        <w:rPr>
          <w:rFonts w:ascii="Calibri" w:hAnsi="Calibri"/>
        </w:rPr>
      </w:pPr>
      <w:r w:rsidRPr="001E6D48">
        <w:rPr>
          <w:rFonts w:ascii="Calibri" w:hAnsi="Calibri"/>
          <w:b/>
          <w:sz w:val="24"/>
          <w:szCs w:val="24"/>
        </w:rPr>
        <w:t>Section 2:</w:t>
      </w:r>
      <w:r w:rsidRPr="001E6D48">
        <w:rPr>
          <w:rFonts w:ascii="Calibri" w:hAnsi="Calibri"/>
          <w:sz w:val="24"/>
          <w:szCs w:val="24"/>
        </w:rPr>
        <w:t xml:space="preserve"> </w:t>
      </w:r>
      <w:r w:rsidRPr="00323693">
        <w:rPr>
          <w:rFonts w:ascii="Calibri" w:hAnsi="Calibri"/>
        </w:rPr>
        <w:t>The Board of Directors shall be subject to the vested powers of the Chapter and the Chapter Executive Committee.  It shall be the duty of the Board of Directors to appoint a Registered Agent, maintain a Registered Office, and ensure all annual reports and fees are kept current with the Virginia State Corporation Commission. For this purpose or such other business that shall come before it, the Board of Directors shall meet annually immediately following the Chapter Officer installation.</w:t>
      </w:r>
    </w:p>
    <w:p w14:paraId="7EFCF55A" w14:textId="77777777" w:rsidR="00C73057" w:rsidRPr="00323693" w:rsidRDefault="00C73057" w:rsidP="00020FA2">
      <w:pPr>
        <w:spacing w:line="240" w:lineRule="auto"/>
        <w:jc w:val="both"/>
        <w:rPr>
          <w:rFonts w:ascii="Calibri" w:hAnsi="Calibri"/>
        </w:rPr>
      </w:pPr>
    </w:p>
    <w:p w14:paraId="495D7C66" w14:textId="77777777" w:rsidR="006535AC" w:rsidRDefault="006535AC" w:rsidP="00C73057">
      <w:pPr>
        <w:spacing w:line="240" w:lineRule="auto"/>
        <w:jc w:val="center"/>
        <w:rPr>
          <w:rFonts w:ascii="Calibri" w:hAnsi="Calibri"/>
          <w:b/>
          <w:sz w:val="28"/>
          <w:szCs w:val="28"/>
        </w:rPr>
      </w:pPr>
    </w:p>
    <w:p w14:paraId="227A34E4" w14:textId="77777777" w:rsidR="00C73057" w:rsidRPr="001E6D48" w:rsidRDefault="00C73057" w:rsidP="00C73057">
      <w:pPr>
        <w:spacing w:line="240" w:lineRule="auto"/>
        <w:jc w:val="center"/>
        <w:rPr>
          <w:rFonts w:ascii="Calibri" w:hAnsi="Calibri"/>
          <w:b/>
          <w:sz w:val="28"/>
          <w:szCs w:val="28"/>
        </w:rPr>
      </w:pPr>
      <w:r w:rsidRPr="001E6D48">
        <w:rPr>
          <w:rFonts w:ascii="Calibri" w:hAnsi="Calibri"/>
          <w:b/>
          <w:sz w:val="28"/>
          <w:szCs w:val="28"/>
        </w:rPr>
        <w:t>ARTICLE 1</w:t>
      </w:r>
      <w:r w:rsidR="00487724" w:rsidRPr="001E6D48">
        <w:rPr>
          <w:rFonts w:ascii="Calibri" w:hAnsi="Calibri"/>
          <w:b/>
          <w:sz w:val="28"/>
          <w:szCs w:val="28"/>
        </w:rPr>
        <w:t>3</w:t>
      </w:r>
      <w:r w:rsidRPr="001E6D48">
        <w:rPr>
          <w:rFonts w:ascii="Calibri" w:hAnsi="Calibri"/>
          <w:b/>
          <w:sz w:val="28"/>
          <w:szCs w:val="28"/>
        </w:rPr>
        <w:t xml:space="preserve"> – MISCELLANEOUS</w:t>
      </w:r>
    </w:p>
    <w:p w14:paraId="454BCE84" w14:textId="77777777" w:rsidR="00C73057" w:rsidRPr="001E6D48" w:rsidRDefault="00C73057" w:rsidP="00C73057">
      <w:pPr>
        <w:spacing w:line="240" w:lineRule="auto"/>
        <w:rPr>
          <w:rFonts w:ascii="Calibri" w:hAnsi="Calibri"/>
          <w:b/>
          <w:sz w:val="24"/>
          <w:szCs w:val="24"/>
          <w:u w:val="single"/>
        </w:rPr>
      </w:pPr>
      <w:r w:rsidRPr="001E6D48">
        <w:rPr>
          <w:rFonts w:ascii="Calibri" w:hAnsi="Calibri"/>
          <w:b/>
          <w:sz w:val="24"/>
          <w:szCs w:val="24"/>
          <w:u w:val="single"/>
        </w:rPr>
        <w:t>Section 1</w:t>
      </w:r>
    </w:p>
    <w:p w14:paraId="083E86EE" w14:textId="77777777" w:rsidR="00C73057" w:rsidRPr="00323693" w:rsidRDefault="00C73057" w:rsidP="00EC08F1">
      <w:pPr>
        <w:spacing w:line="240" w:lineRule="auto"/>
        <w:ind w:left="720"/>
        <w:rPr>
          <w:rFonts w:ascii="Calibri" w:hAnsi="Calibri"/>
        </w:rPr>
      </w:pPr>
      <w:r w:rsidRPr="00323693">
        <w:rPr>
          <w:rFonts w:ascii="Calibri" w:hAnsi="Calibri"/>
          <w:b/>
        </w:rPr>
        <w:t>Paragraph 1:</w:t>
      </w:r>
      <w:r w:rsidRPr="00323693">
        <w:rPr>
          <w:rFonts w:ascii="Calibri" w:hAnsi="Calibri"/>
        </w:rPr>
        <w:t xml:space="preserve"> These Bylaws may be amended at any Chapter meeting by a two-thirds majority vote of those present and voting, subject to the approval of the Department and National Judge Advocate, and effective only after the date of this approval, provided that any such amendment is read at two (2) meetings and  </w:t>
      </w:r>
      <w:r w:rsidR="008A0860" w:rsidRPr="00323693">
        <w:rPr>
          <w:rFonts w:ascii="Calibri" w:hAnsi="Calibri"/>
        </w:rPr>
        <w:t xml:space="preserve">every attempt shall be made to notify </w:t>
      </w:r>
      <w:r w:rsidRPr="00323693">
        <w:rPr>
          <w:rFonts w:ascii="Calibri" w:hAnsi="Calibri"/>
        </w:rPr>
        <w:t>all members</w:t>
      </w:r>
      <w:r w:rsidR="008A0860" w:rsidRPr="00323693">
        <w:rPr>
          <w:rFonts w:ascii="Calibri" w:hAnsi="Calibri"/>
        </w:rPr>
        <w:t xml:space="preserve"> </w:t>
      </w:r>
      <w:r w:rsidRPr="00323693">
        <w:rPr>
          <w:rFonts w:ascii="Calibri" w:hAnsi="Calibri"/>
        </w:rPr>
        <w:t xml:space="preserve"> of the proposed change</w:t>
      </w:r>
      <w:r w:rsidR="008A0860" w:rsidRPr="00323693">
        <w:rPr>
          <w:rFonts w:ascii="Calibri" w:hAnsi="Calibri"/>
        </w:rPr>
        <w:t>, utilizing the current method in use by the Chapter to post meeting notices or other news for Chapter members</w:t>
      </w:r>
      <w:r w:rsidRPr="00323693">
        <w:rPr>
          <w:rFonts w:ascii="Calibri" w:hAnsi="Calibri"/>
        </w:rPr>
        <w:t xml:space="preserve"> prior to each of the (2) two meetings.</w:t>
      </w:r>
      <w:r w:rsidR="00620A68" w:rsidRPr="00323693">
        <w:rPr>
          <w:rFonts w:ascii="Calibri" w:hAnsi="Calibri"/>
        </w:rPr>
        <w:t xml:space="preserve"> Such notice may be by USPS, electronic mail, or social media developed and maintained by the Chapter.</w:t>
      </w:r>
    </w:p>
    <w:p w14:paraId="61CB1E4B" w14:textId="436494BE" w:rsidR="00C73057" w:rsidRPr="00323693" w:rsidRDefault="00C73057" w:rsidP="00EC08F1">
      <w:pPr>
        <w:spacing w:line="240" w:lineRule="auto"/>
        <w:ind w:left="720"/>
        <w:rPr>
          <w:rFonts w:ascii="Calibri" w:hAnsi="Calibri"/>
        </w:rPr>
      </w:pPr>
      <w:r w:rsidRPr="00323693">
        <w:rPr>
          <w:rFonts w:ascii="Calibri" w:hAnsi="Calibri"/>
          <w:b/>
        </w:rPr>
        <w:t>Paragraph 2:</w:t>
      </w:r>
      <w:r w:rsidRPr="00323693">
        <w:rPr>
          <w:rFonts w:ascii="Calibri" w:hAnsi="Calibri"/>
        </w:rPr>
        <w:t xml:space="preserve"> A copy of this Constitution </w:t>
      </w:r>
      <w:r w:rsidR="00282EB4" w:rsidRPr="00323693">
        <w:rPr>
          <w:rFonts w:ascii="Calibri" w:hAnsi="Calibri"/>
        </w:rPr>
        <w:t xml:space="preserve">and Bylaws shall be properly affixed to the back of the framed Chapter Charter to prevent its loss and </w:t>
      </w:r>
      <w:ins w:id="68" w:author="Mark Durland" w:date="2021-09-07T06:12:00Z">
        <w:r w:rsidR="007D4F76">
          <w:rPr>
            <w:rFonts w:ascii="Calibri" w:hAnsi="Calibri"/>
          </w:rPr>
          <w:t>in</w:t>
        </w:r>
      </w:ins>
      <w:del w:id="69" w:author="Mark Durland" w:date="2021-09-07T06:12:00Z">
        <w:r w:rsidR="00282EB4" w:rsidRPr="00323693" w:rsidDel="007D4F76">
          <w:rPr>
            <w:rFonts w:ascii="Calibri" w:hAnsi="Calibri"/>
          </w:rPr>
          <w:delText>I</w:delText>
        </w:r>
      </w:del>
      <w:r w:rsidR="00282EB4" w:rsidRPr="00323693">
        <w:rPr>
          <w:rFonts w:ascii="Calibri" w:hAnsi="Calibri"/>
        </w:rPr>
        <w:t xml:space="preserve"> order that it may always be available for reference.</w:t>
      </w:r>
    </w:p>
    <w:p w14:paraId="4856082D" w14:textId="77777777" w:rsidR="00282EB4" w:rsidRPr="00323693" w:rsidRDefault="00282EB4" w:rsidP="00E124EB">
      <w:pPr>
        <w:spacing w:after="0" w:line="240" w:lineRule="auto"/>
        <w:ind w:left="720"/>
        <w:rPr>
          <w:rFonts w:ascii="Calibri" w:hAnsi="Calibri"/>
        </w:rPr>
      </w:pPr>
      <w:r w:rsidRPr="00323693">
        <w:rPr>
          <w:rFonts w:ascii="Calibri" w:hAnsi="Calibri"/>
          <w:b/>
        </w:rPr>
        <w:t>Paragraph 3:</w:t>
      </w:r>
      <w:r w:rsidRPr="00323693">
        <w:rPr>
          <w:rFonts w:ascii="Calibri" w:hAnsi="Calibri"/>
        </w:rPr>
        <w:t xml:space="preserve"> To the extent to which the provisions of this Constitution and Bylaws are or may be at any time become inconsistent with the provisions of the Constitution and Bylaws and lawful mandated, decisions and regulations of either the </w:t>
      </w:r>
      <w:r w:rsidR="00323693" w:rsidRPr="00323693">
        <w:rPr>
          <w:rFonts w:ascii="Calibri" w:hAnsi="Calibri"/>
        </w:rPr>
        <w:t>D</w:t>
      </w:r>
      <w:r w:rsidRPr="00323693">
        <w:rPr>
          <w:rFonts w:ascii="Calibri" w:hAnsi="Calibri"/>
        </w:rPr>
        <w:t xml:space="preserve">epartment of Virginia </w:t>
      </w:r>
      <w:r w:rsidR="007A7873" w:rsidRPr="00323693">
        <w:rPr>
          <w:rFonts w:ascii="Calibri" w:hAnsi="Calibri"/>
        </w:rPr>
        <w:t>or</w:t>
      </w:r>
      <w:r w:rsidRPr="00323693">
        <w:rPr>
          <w:rFonts w:ascii="Calibri" w:hAnsi="Calibri"/>
        </w:rPr>
        <w:t xml:space="preserve"> the National Organization as now in force or as hereafter amended or adopted, this instrument shall be deemed amended so as to conform thereto.</w:t>
      </w:r>
    </w:p>
    <w:p w14:paraId="27847387" w14:textId="77777777" w:rsidR="00E124EB" w:rsidRPr="00760D3D" w:rsidRDefault="00E124EB" w:rsidP="00E124EB">
      <w:pPr>
        <w:spacing w:after="0" w:line="240" w:lineRule="auto"/>
        <w:ind w:left="720"/>
        <w:rPr>
          <w:rFonts w:ascii="Calibri" w:hAnsi="Calibri"/>
          <w:sz w:val="24"/>
          <w:szCs w:val="24"/>
        </w:rPr>
      </w:pPr>
    </w:p>
    <w:p w14:paraId="1F50B8F8" w14:textId="77777777" w:rsidR="00282EB4" w:rsidRPr="00760D3D" w:rsidRDefault="00282EB4" w:rsidP="00D23E05">
      <w:pPr>
        <w:spacing w:after="0" w:line="240" w:lineRule="auto"/>
        <w:jc w:val="both"/>
        <w:rPr>
          <w:rFonts w:ascii="Calibri" w:hAnsi="Calibri"/>
          <w:b/>
          <w:sz w:val="24"/>
          <w:szCs w:val="24"/>
        </w:rPr>
      </w:pPr>
      <w:r w:rsidRPr="00760D3D">
        <w:rPr>
          <w:rFonts w:ascii="Calibri" w:hAnsi="Calibri"/>
          <w:b/>
          <w:sz w:val="24"/>
          <w:szCs w:val="24"/>
          <w:u w:val="single"/>
        </w:rPr>
        <w:t>Section 2</w:t>
      </w:r>
    </w:p>
    <w:p w14:paraId="76D4BB09" w14:textId="77777777" w:rsidR="00C73057" w:rsidRPr="00323693" w:rsidRDefault="00282EB4" w:rsidP="00D23E05">
      <w:pPr>
        <w:spacing w:line="240" w:lineRule="auto"/>
        <w:jc w:val="both"/>
        <w:rPr>
          <w:rFonts w:ascii="Calibri" w:hAnsi="Calibri"/>
        </w:rPr>
      </w:pPr>
      <w:r w:rsidRPr="00323693">
        <w:rPr>
          <w:rFonts w:ascii="Calibri" w:hAnsi="Calibri"/>
        </w:rPr>
        <w:t xml:space="preserve">Except as otherwise expressly provided in the National Bylaws, the Chapter shall not sponsor or engage in, directly or indirectly, any fund-raising or finance projects without the prior approval of the Department of Virginia. Approval shall be requested on the form </w:t>
      </w:r>
      <w:r w:rsidR="00620A68" w:rsidRPr="00323693">
        <w:rPr>
          <w:rFonts w:ascii="Calibri" w:hAnsi="Calibri"/>
        </w:rPr>
        <w:t xml:space="preserve">promulgated by, </w:t>
      </w:r>
      <w:r w:rsidRPr="00323693">
        <w:rPr>
          <w:rFonts w:ascii="Calibri" w:hAnsi="Calibri"/>
        </w:rPr>
        <w:t>and in the manner specified by</w:t>
      </w:r>
      <w:r w:rsidR="00620A68" w:rsidRPr="00323693">
        <w:rPr>
          <w:rFonts w:ascii="Calibri" w:hAnsi="Calibri"/>
        </w:rPr>
        <w:t>,</w:t>
      </w:r>
      <w:r w:rsidRPr="00323693">
        <w:rPr>
          <w:rFonts w:ascii="Calibri" w:hAnsi="Calibri"/>
        </w:rPr>
        <w:t xml:space="preserve"> the Department of Virginia. All fund-raising activities </w:t>
      </w:r>
      <w:r w:rsidR="00620A68" w:rsidRPr="00323693">
        <w:rPr>
          <w:rFonts w:ascii="Calibri" w:hAnsi="Calibri"/>
        </w:rPr>
        <w:t xml:space="preserve">shall </w:t>
      </w:r>
      <w:r w:rsidRPr="00323693">
        <w:rPr>
          <w:rFonts w:ascii="Calibri" w:hAnsi="Calibri"/>
        </w:rPr>
        <w:t>be conducted in accordance with Article 15 of the National Bylaws and Regulations of the National Executive Committee.</w:t>
      </w:r>
    </w:p>
    <w:p w14:paraId="5A184A45" w14:textId="77777777" w:rsidR="00282EB4" w:rsidRPr="00760D3D" w:rsidRDefault="00282EB4" w:rsidP="009D5B02">
      <w:pPr>
        <w:spacing w:line="240" w:lineRule="auto"/>
        <w:rPr>
          <w:rFonts w:ascii="Calibri" w:hAnsi="Calibri"/>
          <w:b/>
          <w:sz w:val="24"/>
          <w:szCs w:val="24"/>
          <w:u w:val="single"/>
        </w:rPr>
      </w:pPr>
      <w:r w:rsidRPr="001E6D48">
        <w:rPr>
          <w:rFonts w:ascii="Calibri" w:hAnsi="Calibri"/>
          <w:b/>
          <w:sz w:val="24"/>
          <w:szCs w:val="24"/>
          <w:u w:val="single"/>
        </w:rPr>
        <w:t>Section 3</w:t>
      </w:r>
    </w:p>
    <w:p w14:paraId="70E61899" w14:textId="77777777" w:rsidR="00282EB4" w:rsidRPr="00323693" w:rsidRDefault="00282EB4" w:rsidP="00020FA2">
      <w:pPr>
        <w:spacing w:line="240" w:lineRule="auto"/>
        <w:jc w:val="both"/>
        <w:rPr>
          <w:rFonts w:ascii="Calibri" w:hAnsi="Calibri"/>
        </w:rPr>
      </w:pPr>
      <w:r w:rsidRPr="00323693">
        <w:rPr>
          <w:rFonts w:ascii="Calibri" w:hAnsi="Calibri"/>
        </w:rPr>
        <w:t>The name of the Chapter or of the Disabled American Veterans</w:t>
      </w:r>
      <w:r w:rsidR="00A9596B" w:rsidRPr="00323693">
        <w:rPr>
          <w:rFonts w:ascii="Calibri" w:hAnsi="Calibri"/>
        </w:rPr>
        <w:t xml:space="preserve"> (DAV) shall not be used in</w:t>
      </w:r>
      <w:r w:rsidRPr="00323693">
        <w:rPr>
          <w:rFonts w:ascii="Calibri" w:hAnsi="Calibri"/>
        </w:rPr>
        <w:t xml:space="preserve"> </w:t>
      </w:r>
      <w:r w:rsidR="00A9596B" w:rsidRPr="00323693">
        <w:rPr>
          <w:rFonts w:ascii="Calibri" w:hAnsi="Calibri"/>
        </w:rPr>
        <w:t>connection with any political, sectarian, or labor dispute nor in any matter not directly relating to wartime service-disabled veterans. However, nothing in this paragraph shall prohibit the Chapter from participating in political issues which have a direct bearing upon the welfare of America’s disabled veterans</w:t>
      </w:r>
      <w:r w:rsidR="00620A68" w:rsidRPr="00323693">
        <w:rPr>
          <w:rFonts w:ascii="Calibri" w:hAnsi="Calibri"/>
        </w:rPr>
        <w:t>, providing such participation is in a non-partisan manner and does not endorse or directly support any specific candidate for political office.</w:t>
      </w:r>
    </w:p>
    <w:p w14:paraId="464A9620" w14:textId="77777777" w:rsidR="009A268C" w:rsidRDefault="009A268C" w:rsidP="009D5B02">
      <w:pPr>
        <w:spacing w:line="240" w:lineRule="auto"/>
        <w:rPr>
          <w:rFonts w:ascii="Calibri" w:hAnsi="Calibri"/>
          <w:b/>
          <w:sz w:val="24"/>
          <w:szCs w:val="24"/>
          <w:u w:val="single"/>
        </w:rPr>
      </w:pPr>
    </w:p>
    <w:p w14:paraId="366E1CDF" w14:textId="77777777" w:rsidR="00A9596B" w:rsidRPr="001E6D48" w:rsidRDefault="00A9596B" w:rsidP="009D5B02">
      <w:pPr>
        <w:spacing w:line="240" w:lineRule="auto"/>
        <w:rPr>
          <w:rFonts w:ascii="Calibri" w:hAnsi="Calibri"/>
          <w:b/>
          <w:sz w:val="24"/>
          <w:szCs w:val="24"/>
          <w:u w:val="single"/>
        </w:rPr>
      </w:pPr>
      <w:r w:rsidRPr="001E6D48">
        <w:rPr>
          <w:rFonts w:ascii="Calibri" w:hAnsi="Calibri"/>
          <w:b/>
          <w:sz w:val="24"/>
          <w:szCs w:val="24"/>
          <w:u w:val="single"/>
        </w:rPr>
        <w:t>Section 4</w:t>
      </w:r>
    </w:p>
    <w:p w14:paraId="39566949" w14:textId="77777777" w:rsidR="00A9596B" w:rsidRPr="00323693" w:rsidRDefault="00A9596B" w:rsidP="00020FA2">
      <w:pPr>
        <w:spacing w:line="240" w:lineRule="auto"/>
        <w:jc w:val="both"/>
        <w:rPr>
          <w:rFonts w:ascii="Calibri" w:hAnsi="Calibri"/>
        </w:rPr>
      </w:pPr>
      <w:r w:rsidRPr="00323693">
        <w:rPr>
          <w:rFonts w:ascii="Calibri" w:hAnsi="Calibri"/>
        </w:rPr>
        <w:lastRenderedPageBreak/>
        <w:t>Whenever used in this Constitution and Bylaws and the context so requires, the masculine shall include the feminine, and the singular shall include the plural, and vice versa. The initials DAV, whenever used in this Constitution and Bylaws, refers to the Disabled American Veterans.</w:t>
      </w:r>
    </w:p>
    <w:p w14:paraId="4311D9EE" w14:textId="77777777" w:rsidR="00A9596B" w:rsidRPr="001E6D48" w:rsidRDefault="00A9596B" w:rsidP="00020FA2">
      <w:pPr>
        <w:spacing w:line="240" w:lineRule="auto"/>
        <w:jc w:val="both"/>
        <w:rPr>
          <w:rFonts w:ascii="Calibri" w:hAnsi="Calibri"/>
          <w:b/>
          <w:sz w:val="24"/>
          <w:szCs w:val="24"/>
          <w:u w:val="single"/>
        </w:rPr>
      </w:pPr>
      <w:r w:rsidRPr="001E6D48">
        <w:rPr>
          <w:rFonts w:ascii="Calibri" w:hAnsi="Calibri"/>
          <w:b/>
          <w:sz w:val="24"/>
          <w:szCs w:val="24"/>
          <w:u w:val="single"/>
        </w:rPr>
        <w:t>Section 5</w:t>
      </w:r>
    </w:p>
    <w:p w14:paraId="1EE25315" w14:textId="4D17EDCB" w:rsidR="00A9596B" w:rsidRPr="00323693" w:rsidRDefault="00A9596B" w:rsidP="00D23E05">
      <w:pPr>
        <w:spacing w:line="240" w:lineRule="auto"/>
        <w:jc w:val="both"/>
        <w:rPr>
          <w:rFonts w:ascii="Calibri" w:hAnsi="Calibri"/>
          <w:strike/>
        </w:rPr>
      </w:pPr>
      <w:r w:rsidRPr="00323693">
        <w:rPr>
          <w:rFonts w:ascii="Calibri" w:hAnsi="Calibri"/>
        </w:rPr>
        <w:t>Emergenc</w:t>
      </w:r>
      <w:r w:rsidR="0080554E" w:rsidRPr="00323693">
        <w:rPr>
          <w:rFonts w:ascii="Calibri" w:hAnsi="Calibri"/>
        </w:rPr>
        <w:t>y</w:t>
      </w:r>
      <w:r w:rsidRPr="00323693">
        <w:rPr>
          <w:rFonts w:ascii="Calibri" w:hAnsi="Calibri"/>
        </w:rPr>
        <w:t xml:space="preserve"> </w:t>
      </w:r>
      <w:r w:rsidR="006535AC" w:rsidRPr="00323693">
        <w:rPr>
          <w:rFonts w:ascii="Calibri" w:hAnsi="Calibri"/>
        </w:rPr>
        <w:t xml:space="preserve">funding </w:t>
      </w:r>
      <w:r w:rsidRPr="00323693">
        <w:rPr>
          <w:rFonts w:ascii="Calibri" w:hAnsi="Calibri"/>
        </w:rPr>
        <w:t xml:space="preserve">for </w:t>
      </w:r>
      <w:r w:rsidR="0079435A" w:rsidRPr="00323693">
        <w:rPr>
          <w:rFonts w:ascii="Calibri" w:hAnsi="Calibri"/>
        </w:rPr>
        <w:t xml:space="preserve">Welfare &amp; Relief </w:t>
      </w:r>
      <w:r w:rsidRPr="00323693">
        <w:rPr>
          <w:rFonts w:ascii="Calibri" w:hAnsi="Calibri"/>
        </w:rPr>
        <w:t>shall be limited to service-connected disabled veterans</w:t>
      </w:r>
      <w:r w:rsidR="00282797" w:rsidRPr="00323693">
        <w:rPr>
          <w:rFonts w:ascii="Calibri" w:hAnsi="Calibri"/>
        </w:rPr>
        <w:t xml:space="preserve">, their </w:t>
      </w:r>
      <w:proofErr w:type="gramStart"/>
      <w:r w:rsidR="00282797" w:rsidRPr="00323693">
        <w:rPr>
          <w:rFonts w:ascii="Calibri" w:hAnsi="Calibri"/>
        </w:rPr>
        <w:t>dependents</w:t>
      </w:r>
      <w:proofErr w:type="gramEnd"/>
      <w:r w:rsidR="00282797" w:rsidRPr="00323693">
        <w:rPr>
          <w:rFonts w:ascii="Calibri" w:hAnsi="Calibri"/>
        </w:rPr>
        <w:t xml:space="preserve"> or survivors</w:t>
      </w:r>
      <w:r w:rsidRPr="00323693">
        <w:rPr>
          <w:rFonts w:ascii="Calibri" w:hAnsi="Calibri"/>
        </w:rPr>
        <w:t xml:space="preserve"> for not more than $</w:t>
      </w:r>
      <w:del w:id="70" w:author="Mark Durland" w:date="2021-09-07T06:13:00Z">
        <w:r w:rsidR="00F26B0A" w:rsidDel="007D4F76">
          <w:rPr>
            <w:rFonts w:ascii="Calibri" w:hAnsi="Calibri"/>
            <w:color w:val="C00000"/>
          </w:rPr>
          <w:delText>xxx.xx</w:delText>
        </w:r>
      </w:del>
      <w:ins w:id="71" w:author="Mark Durland" w:date="2021-09-07T06:13:00Z">
        <w:r w:rsidR="007D4F76">
          <w:rPr>
            <w:rFonts w:ascii="Calibri" w:hAnsi="Calibri"/>
            <w:color w:val="C00000"/>
          </w:rPr>
          <w:t>500.00</w:t>
        </w:r>
      </w:ins>
      <w:r w:rsidRPr="00323693">
        <w:rPr>
          <w:rFonts w:ascii="Calibri" w:hAnsi="Calibri"/>
        </w:rPr>
        <w:t xml:space="preserve">. </w:t>
      </w:r>
      <w:r w:rsidR="00282797" w:rsidRPr="00323693">
        <w:rPr>
          <w:rFonts w:ascii="Calibri" w:hAnsi="Calibri"/>
        </w:rPr>
        <w:t>This assistance will be a one-time only grant</w:t>
      </w:r>
      <w:r w:rsidR="00487724" w:rsidRPr="00323693">
        <w:rPr>
          <w:rFonts w:ascii="Calibri" w:hAnsi="Calibri"/>
        </w:rPr>
        <w:t>, and may be approved by the Chapter Executive Committee, and affirmed by the Chapter at the next regularly scheduled meeting</w:t>
      </w:r>
      <w:r w:rsidR="00282797" w:rsidRPr="00323693">
        <w:rPr>
          <w:rFonts w:ascii="Calibri" w:hAnsi="Calibri"/>
        </w:rPr>
        <w:t xml:space="preserve">. </w:t>
      </w:r>
      <w:r w:rsidRPr="00323693">
        <w:rPr>
          <w:rFonts w:ascii="Calibri" w:hAnsi="Calibri"/>
        </w:rPr>
        <w:t xml:space="preserve"> Requests for assistance </w:t>
      </w:r>
      <w:proofErr w:type="gramStart"/>
      <w:r w:rsidRPr="00323693">
        <w:rPr>
          <w:rFonts w:ascii="Calibri" w:hAnsi="Calibri"/>
        </w:rPr>
        <w:t>in excess of</w:t>
      </w:r>
      <w:proofErr w:type="gramEnd"/>
      <w:r w:rsidRPr="00323693">
        <w:rPr>
          <w:rFonts w:ascii="Calibri" w:hAnsi="Calibri"/>
        </w:rPr>
        <w:t xml:space="preserve"> $</w:t>
      </w:r>
      <w:del w:id="72" w:author="Mark Durland" w:date="2021-09-07T06:13:00Z">
        <w:r w:rsidR="00F26B0A" w:rsidRPr="00F26B0A" w:rsidDel="007D4F76">
          <w:rPr>
            <w:rFonts w:ascii="Calibri" w:hAnsi="Calibri"/>
            <w:color w:val="C00000"/>
          </w:rPr>
          <w:delText>xxx.xx</w:delText>
        </w:r>
      </w:del>
      <w:ins w:id="73" w:author="Mark Durland" w:date="2021-09-07T06:13:00Z">
        <w:r w:rsidR="007D4F76">
          <w:rPr>
            <w:rFonts w:ascii="Calibri" w:hAnsi="Calibri"/>
            <w:color w:val="C00000"/>
          </w:rPr>
          <w:t>500.00</w:t>
        </w:r>
      </w:ins>
      <w:r w:rsidRPr="00F26B0A">
        <w:rPr>
          <w:rFonts w:ascii="Calibri" w:hAnsi="Calibri"/>
          <w:color w:val="C00000"/>
        </w:rPr>
        <w:t xml:space="preserve"> </w:t>
      </w:r>
      <w:r w:rsidRPr="00323693">
        <w:rPr>
          <w:rFonts w:ascii="Calibri" w:hAnsi="Calibri"/>
        </w:rPr>
        <w:t>will be subject to Chapter approval and shall not exceed $</w:t>
      </w:r>
      <w:del w:id="74" w:author="Mark Durland" w:date="2021-09-07T06:13:00Z">
        <w:r w:rsidR="00F26B0A" w:rsidRPr="00F26B0A" w:rsidDel="007D4F76">
          <w:rPr>
            <w:rFonts w:ascii="Calibri" w:hAnsi="Calibri"/>
            <w:color w:val="C00000"/>
          </w:rPr>
          <w:delText>xxx.xx</w:delText>
        </w:r>
      </w:del>
      <w:ins w:id="75" w:author="Mark Durland" w:date="2021-09-07T06:13:00Z">
        <w:r w:rsidR="007D4F76">
          <w:rPr>
            <w:rFonts w:ascii="Calibri" w:hAnsi="Calibri"/>
            <w:color w:val="C00000"/>
          </w:rPr>
          <w:t>1000</w:t>
        </w:r>
      </w:ins>
      <w:ins w:id="76" w:author="Mark Durland" w:date="2021-09-07T06:14:00Z">
        <w:r w:rsidR="007D4F76">
          <w:rPr>
            <w:rFonts w:ascii="Calibri" w:hAnsi="Calibri"/>
            <w:color w:val="C00000"/>
          </w:rPr>
          <w:t>.00</w:t>
        </w:r>
      </w:ins>
      <w:r w:rsidRPr="00F26B0A">
        <w:rPr>
          <w:rFonts w:ascii="Calibri" w:hAnsi="Calibri"/>
          <w:color w:val="C00000"/>
        </w:rPr>
        <w:t xml:space="preserve"> </w:t>
      </w:r>
      <w:r w:rsidRPr="00323693">
        <w:rPr>
          <w:rFonts w:ascii="Calibri" w:hAnsi="Calibri"/>
        </w:rPr>
        <w:t xml:space="preserve">for any one veteran </w:t>
      </w:r>
      <w:r w:rsidR="00282797" w:rsidRPr="00323693">
        <w:rPr>
          <w:rFonts w:ascii="Calibri" w:hAnsi="Calibri"/>
        </w:rPr>
        <w:t>dependent, or survivor.</w:t>
      </w:r>
      <w:r w:rsidR="00282797" w:rsidRPr="00323693">
        <w:rPr>
          <w:rFonts w:ascii="Calibri" w:hAnsi="Calibri"/>
          <w:strike/>
        </w:rPr>
        <w:t xml:space="preserve"> </w:t>
      </w:r>
    </w:p>
    <w:p w14:paraId="6B9A1B60" w14:textId="77777777" w:rsidR="00282797" w:rsidRPr="001E6D48" w:rsidRDefault="00282797" w:rsidP="009D5B02">
      <w:pPr>
        <w:spacing w:line="240" w:lineRule="auto"/>
        <w:rPr>
          <w:rFonts w:ascii="Calibri" w:hAnsi="Calibri"/>
          <w:b/>
          <w:sz w:val="24"/>
          <w:szCs w:val="24"/>
          <w:u w:val="single"/>
        </w:rPr>
      </w:pPr>
      <w:r w:rsidRPr="001E6D48">
        <w:rPr>
          <w:rFonts w:ascii="Calibri" w:hAnsi="Calibri"/>
          <w:b/>
          <w:sz w:val="24"/>
          <w:szCs w:val="24"/>
          <w:u w:val="single"/>
        </w:rPr>
        <w:t>Section 6</w:t>
      </w:r>
    </w:p>
    <w:p w14:paraId="12192E69" w14:textId="77777777" w:rsidR="00282797" w:rsidRPr="00323693" w:rsidRDefault="00282797" w:rsidP="009D5B02">
      <w:pPr>
        <w:spacing w:line="240" w:lineRule="auto"/>
        <w:rPr>
          <w:rFonts w:ascii="Calibri" w:hAnsi="Calibri"/>
        </w:rPr>
      </w:pPr>
      <w:r w:rsidRPr="00323693">
        <w:rPr>
          <w:rFonts w:ascii="Calibri" w:hAnsi="Calibri"/>
        </w:rPr>
        <w:t xml:space="preserve">No funds of the Chapter shall be used in making loans or advances of any kind or character except as otherwise provided in these Bylaws. </w:t>
      </w:r>
    </w:p>
    <w:p w14:paraId="6B16216C" w14:textId="77777777" w:rsidR="00282797" w:rsidRPr="001E6D48" w:rsidRDefault="00282797" w:rsidP="009D5B02">
      <w:pPr>
        <w:spacing w:line="240" w:lineRule="auto"/>
        <w:rPr>
          <w:rFonts w:ascii="Calibri" w:hAnsi="Calibri"/>
          <w:b/>
          <w:sz w:val="24"/>
          <w:szCs w:val="24"/>
          <w:u w:val="single"/>
        </w:rPr>
      </w:pPr>
      <w:r w:rsidRPr="001E6D48">
        <w:rPr>
          <w:rFonts w:ascii="Calibri" w:hAnsi="Calibri"/>
          <w:b/>
          <w:sz w:val="24"/>
          <w:szCs w:val="24"/>
          <w:u w:val="single"/>
        </w:rPr>
        <w:t>Section 7</w:t>
      </w:r>
    </w:p>
    <w:p w14:paraId="4B0D1DAD" w14:textId="0DD87EAE" w:rsidR="00282797" w:rsidRPr="00323693" w:rsidRDefault="00282797" w:rsidP="00D23E05">
      <w:pPr>
        <w:spacing w:line="240" w:lineRule="auto"/>
        <w:jc w:val="both"/>
        <w:rPr>
          <w:rFonts w:ascii="Calibri" w:hAnsi="Calibri"/>
          <w:color w:val="C00000"/>
        </w:rPr>
      </w:pPr>
      <w:r w:rsidRPr="00323693">
        <w:rPr>
          <w:rFonts w:ascii="Calibri" w:hAnsi="Calibri"/>
        </w:rPr>
        <w:t>The Chapter shall, subject to budget approval, provided financial assistance for the Chapter Commander to attend the National DAV Convention as a Chapter delegate. A cash advance, not to exceed $</w:t>
      </w:r>
      <w:del w:id="77" w:author="Mark Durland" w:date="2021-09-07T06:14:00Z">
        <w:r w:rsidR="00F26B0A" w:rsidRPr="00F26B0A" w:rsidDel="007D4F76">
          <w:rPr>
            <w:rFonts w:ascii="Calibri" w:hAnsi="Calibri"/>
            <w:color w:val="C00000"/>
          </w:rPr>
          <w:delText>x,xxx.xx</w:delText>
        </w:r>
      </w:del>
      <w:ins w:id="78" w:author="Mark Durland" w:date="2021-09-07T06:14:00Z">
        <w:r w:rsidR="007D4F76">
          <w:rPr>
            <w:rFonts w:ascii="Calibri" w:hAnsi="Calibri"/>
            <w:color w:val="C00000"/>
          </w:rPr>
          <w:t>1000.00</w:t>
        </w:r>
      </w:ins>
      <w:r w:rsidRPr="00F26B0A">
        <w:rPr>
          <w:rFonts w:ascii="Calibri" w:hAnsi="Calibri"/>
          <w:color w:val="C00000"/>
        </w:rPr>
        <w:t xml:space="preserve"> </w:t>
      </w:r>
      <w:r w:rsidRPr="00323693">
        <w:rPr>
          <w:rFonts w:ascii="Calibri" w:hAnsi="Calibri"/>
        </w:rPr>
        <w:t xml:space="preserve">is authorized.  Receipts and a fully executed Chapter Expense Voucher shall be provided by the delegate to support </w:t>
      </w:r>
      <w:r w:rsidR="00620A68" w:rsidRPr="00323693">
        <w:rPr>
          <w:rFonts w:ascii="Calibri" w:hAnsi="Calibri"/>
        </w:rPr>
        <w:t>all</w:t>
      </w:r>
      <w:r w:rsidRPr="00323693">
        <w:rPr>
          <w:rFonts w:ascii="Calibri" w:hAnsi="Calibri"/>
        </w:rPr>
        <w:t xml:space="preserve"> expenditures and excess monies </w:t>
      </w:r>
      <w:r w:rsidR="00EB5B79" w:rsidRPr="00323693">
        <w:rPr>
          <w:rFonts w:ascii="Calibri" w:hAnsi="Calibri"/>
        </w:rPr>
        <w:t xml:space="preserve">shall </w:t>
      </w:r>
      <w:r w:rsidRPr="00323693">
        <w:rPr>
          <w:rFonts w:ascii="Calibri" w:hAnsi="Calibri"/>
        </w:rPr>
        <w:t>be returned to the Chapter</w:t>
      </w:r>
      <w:r w:rsidR="00EB5B79" w:rsidRPr="00323693">
        <w:rPr>
          <w:rFonts w:ascii="Calibri" w:hAnsi="Calibri"/>
        </w:rPr>
        <w:t xml:space="preserve"> Treasurer</w:t>
      </w:r>
      <w:r w:rsidRPr="00323693">
        <w:rPr>
          <w:rFonts w:ascii="Calibri" w:hAnsi="Calibri"/>
        </w:rPr>
        <w:t xml:space="preserve"> within fifteen (15) days after the </w:t>
      </w:r>
      <w:r w:rsidR="00620A68" w:rsidRPr="00323693">
        <w:rPr>
          <w:rFonts w:ascii="Calibri" w:hAnsi="Calibri"/>
        </w:rPr>
        <w:t xml:space="preserve">close of the </w:t>
      </w:r>
      <w:r w:rsidRPr="00323693">
        <w:rPr>
          <w:rFonts w:ascii="Calibri" w:hAnsi="Calibri"/>
        </w:rPr>
        <w:t xml:space="preserve">National Convention. </w:t>
      </w:r>
      <w:r w:rsidR="00EB5B79" w:rsidRPr="00323693">
        <w:rPr>
          <w:rFonts w:ascii="Calibri" w:hAnsi="Calibri"/>
        </w:rPr>
        <w:t xml:space="preserve">Authorized expenses include travel, lodging, registration fees and a per diem as authorized by the Chapter. </w:t>
      </w:r>
      <w:r w:rsidRPr="00323693">
        <w:rPr>
          <w:rFonts w:ascii="Calibri" w:hAnsi="Calibri"/>
        </w:rPr>
        <w:t xml:space="preserve"> In the event the Chapter Commander cannot attend, the official attendee shall be the Senior Vice Commander, </w:t>
      </w:r>
      <w:del w:id="79" w:author="Mark Durland" w:date="2021-09-07T06:15:00Z">
        <w:r w:rsidRPr="00323693" w:rsidDel="007D4F76">
          <w:rPr>
            <w:rFonts w:ascii="Calibri" w:hAnsi="Calibri"/>
          </w:rPr>
          <w:delText>1</w:delText>
        </w:r>
        <w:r w:rsidRPr="00323693" w:rsidDel="007D4F76">
          <w:rPr>
            <w:rFonts w:ascii="Calibri" w:hAnsi="Calibri"/>
            <w:vertAlign w:val="superscript"/>
          </w:rPr>
          <w:delText>st</w:delText>
        </w:r>
        <w:r w:rsidRPr="00323693" w:rsidDel="007D4F76">
          <w:rPr>
            <w:rFonts w:ascii="Calibri" w:hAnsi="Calibri"/>
          </w:rPr>
          <w:delText xml:space="preserve"> </w:delText>
        </w:r>
      </w:del>
      <w:r w:rsidRPr="00323693">
        <w:rPr>
          <w:rFonts w:ascii="Calibri" w:hAnsi="Calibri"/>
        </w:rPr>
        <w:t xml:space="preserve">Junior Vice Commander, </w:t>
      </w:r>
      <w:del w:id="80" w:author="Mark Durland" w:date="2021-09-07T06:15:00Z">
        <w:r w:rsidRPr="00323693" w:rsidDel="007D4F76">
          <w:rPr>
            <w:rFonts w:ascii="Calibri" w:hAnsi="Calibri"/>
          </w:rPr>
          <w:delText>2</w:delText>
        </w:r>
        <w:r w:rsidRPr="00323693" w:rsidDel="007D4F76">
          <w:rPr>
            <w:rFonts w:ascii="Calibri" w:hAnsi="Calibri"/>
            <w:vertAlign w:val="superscript"/>
          </w:rPr>
          <w:delText>nd</w:delText>
        </w:r>
        <w:r w:rsidRPr="00323693" w:rsidDel="007D4F76">
          <w:rPr>
            <w:rFonts w:ascii="Calibri" w:hAnsi="Calibri"/>
          </w:rPr>
          <w:delText xml:space="preserve"> Junior Vice Commander, </w:delText>
        </w:r>
      </w:del>
      <w:r w:rsidRPr="00323693">
        <w:rPr>
          <w:rFonts w:ascii="Calibri" w:hAnsi="Calibri"/>
        </w:rPr>
        <w:t xml:space="preserve">Treasurer, Chaplain, or Department Executive Committeeman, in that order.  In circumstances where none of the </w:t>
      </w:r>
      <w:r w:rsidR="00620A68" w:rsidRPr="00323693">
        <w:rPr>
          <w:rFonts w:ascii="Calibri" w:hAnsi="Calibri"/>
        </w:rPr>
        <w:t>Chapter</w:t>
      </w:r>
      <w:r w:rsidRPr="00323693">
        <w:rPr>
          <w:rFonts w:ascii="Calibri" w:hAnsi="Calibri"/>
        </w:rPr>
        <w:t xml:space="preserve"> elected officers are able to attend as the</w:t>
      </w:r>
      <w:r w:rsidR="00EB5B79" w:rsidRPr="00323693">
        <w:rPr>
          <w:rFonts w:ascii="Calibri" w:hAnsi="Calibri"/>
        </w:rPr>
        <w:t xml:space="preserve"> official </w:t>
      </w:r>
      <w:r w:rsidRPr="00323693">
        <w:rPr>
          <w:rFonts w:ascii="Calibri" w:hAnsi="Calibri"/>
        </w:rPr>
        <w:t>representative of Chapter 10; the Commander, with the approval of the Chapter, may appoint a</w:t>
      </w:r>
      <w:r w:rsidR="00620A68" w:rsidRPr="00323693">
        <w:rPr>
          <w:rFonts w:ascii="Calibri" w:hAnsi="Calibri"/>
        </w:rPr>
        <w:t>ny</w:t>
      </w:r>
      <w:r w:rsidRPr="00323693">
        <w:rPr>
          <w:rFonts w:ascii="Calibri" w:hAnsi="Calibri"/>
        </w:rPr>
        <w:t xml:space="preserve"> member in good standing to represent the Chapter at the National Convention. </w:t>
      </w:r>
    </w:p>
    <w:p w14:paraId="51384FFC" w14:textId="77777777" w:rsidR="00EB5B79" w:rsidRPr="001E6D48" w:rsidRDefault="00EB5B79" w:rsidP="009D5B02">
      <w:pPr>
        <w:spacing w:line="240" w:lineRule="auto"/>
        <w:rPr>
          <w:rFonts w:ascii="Calibri" w:hAnsi="Calibri"/>
          <w:b/>
          <w:sz w:val="24"/>
          <w:szCs w:val="24"/>
          <w:u w:val="single"/>
        </w:rPr>
      </w:pPr>
      <w:r w:rsidRPr="001E6D48">
        <w:rPr>
          <w:rFonts w:ascii="Calibri" w:hAnsi="Calibri"/>
          <w:b/>
          <w:sz w:val="24"/>
          <w:szCs w:val="24"/>
          <w:u w:val="single"/>
        </w:rPr>
        <w:t>Section 8</w:t>
      </w:r>
    </w:p>
    <w:p w14:paraId="78616417" w14:textId="2A88EFB0" w:rsidR="00EB5B79" w:rsidRPr="00323693" w:rsidRDefault="00EB5B79" w:rsidP="00D23E05">
      <w:pPr>
        <w:spacing w:line="240" w:lineRule="auto"/>
        <w:jc w:val="both"/>
        <w:rPr>
          <w:rFonts w:ascii="Calibri" w:hAnsi="Calibri"/>
          <w:color w:val="C00000"/>
        </w:rPr>
      </w:pPr>
      <w:r w:rsidRPr="00323693">
        <w:rPr>
          <w:rFonts w:ascii="Calibri" w:hAnsi="Calibri"/>
        </w:rPr>
        <w:t xml:space="preserve">The Chapter shall, subject to budget approval, provide financial assistance for the Chapter Commander to attend the Department of Virginia Convention. Receipts and a fully executed Chapter Expense Voucher shall be provided by the delegate to support the expenditures within fifteen (15) days after </w:t>
      </w:r>
      <w:r w:rsidR="00620A68" w:rsidRPr="00323693">
        <w:rPr>
          <w:rFonts w:ascii="Calibri" w:hAnsi="Calibri"/>
        </w:rPr>
        <w:t xml:space="preserve">the close of </w:t>
      </w:r>
      <w:r w:rsidRPr="00323693">
        <w:rPr>
          <w:rFonts w:ascii="Calibri" w:hAnsi="Calibri"/>
        </w:rPr>
        <w:t xml:space="preserve">the National Convention. Authorized expenses include travel, lodging, registration fees and a per diem as authorized by the Chapter.  In the event the Chapter Commander cannot attend, the official attendee shall be the Senior Vice Commander, </w:t>
      </w:r>
      <w:del w:id="81" w:author="Mark Durland" w:date="2021-09-07T06:16:00Z">
        <w:r w:rsidRPr="00323693" w:rsidDel="007D4F76">
          <w:rPr>
            <w:rFonts w:ascii="Calibri" w:hAnsi="Calibri"/>
          </w:rPr>
          <w:delText>1</w:delText>
        </w:r>
        <w:r w:rsidRPr="00323693" w:rsidDel="007D4F76">
          <w:rPr>
            <w:rFonts w:ascii="Calibri" w:hAnsi="Calibri"/>
            <w:vertAlign w:val="superscript"/>
          </w:rPr>
          <w:delText>st</w:delText>
        </w:r>
        <w:r w:rsidRPr="00323693" w:rsidDel="007D4F76">
          <w:rPr>
            <w:rFonts w:ascii="Calibri" w:hAnsi="Calibri"/>
          </w:rPr>
          <w:delText xml:space="preserve"> </w:delText>
        </w:r>
      </w:del>
      <w:r w:rsidRPr="00323693">
        <w:rPr>
          <w:rFonts w:ascii="Calibri" w:hAnsi="Calibri"/>
        </w:rPr>
        <w:t xml:space="preserve">Junior Vice Commander, </w:t>
      </w:r>
      <w:del w:id="82" w:author="Mark Durland" w:date="2021-09-07T06:16:00Z">
        <w:r w:rsidRPr="00323693" w:rsidDel="007D4F76">
          <w:rPr>
            <w:rFonts w:ascii="Calibri" w:hAnsi="Calibri"/>
          </w:rPr>
          <w:delText>2</w:delText>
        </w:r>
        <w:r w:rsidRPr="00323693" w:rsidDel="007D4F76">
          <w:rPr>
            <w:rFonts w:ascii="Calibri" w:hAnsi="Calibri"/>
            <w:vertAlign w:val="superscript"/>
          </w:rPr>
          <w:delText>nd</w:delText>
        </w:r>
        <w:r w:rsidRPr="00323693" w:rsidDel="007D4F76">
          <w:rPr>
            <w:rFonts w:ascii="Calibri" w:hAnsi="Calibri"/>
          </w:rPr>
          <w:delText xml:space="preserve"> Junior Vice Commander, </w:delText>
        </w:r>
      </w:del>
      <w:r w:rsidRPr="00323693">
        <w:rPr>
          <w:rFonts w:ascii="Calibri" w:hAnsi="Calibri"/>
        </w:rPr>
        <w:t>Treasurer, Chaplain, in that order.  In circumstances where none of the aforementioned elected officers are able to attend as the official representative of Chapter 10; the Commander, with the approval of the Chapter, may appoint a</w:t>
      </w:r>
      <w:r w:rsidR="00620A68" w:rsidRPr="00323693">
        <w:rPr>
          <w:rFonts w:ascii="Calibri" w:hAnsi="Calibri"/>
        </w:rPr>
        <w:t>ny</w:t>
      </w:r>
      <w:r w:rsidRPr="00323693">
        <w:rPr>
          <w:rFonts w:ascii="Calibri" w:hAnsi="Calibri"/>
        </w:rPr>
        <w:t xml:space="preserve"> member in good standing to represent the Chapter at the Department of Virginia Convention. </w:t>
      </w:r>
    </w:p>
    <w:p w14:paraId="4B49B5A0" w14:textId="77777777" w:rsidR="00EB5B79" w:rsidRPr="00760D3D" w:rsidRDefault="00EB5B79" w:rsidP="00EB5B79">
      <w:pPr>
        <w:spacing w:line="240" w:lineRule="auto"/>
        <w:rPr>
          <w:rFonts w:ascii="Calibri" w:hAnsi="Calibri"/>
          <w:b/>
          <w:sz w:val="24"/>
          <w:szCs w:val="24"/>
          <w:u w:val="single"/>
        </w:rPr>
      </w:pPr>
      <w:r w:rsidRPr="00760D3D">
        <w:rPr>
          <w:rFonts w:ascii="Calibri" w:hAnsi="Calibri"/>
          <w:b/>
          <w:sz w:val="24"/>
          <w:szCs w:val="24"/>
          <w:u w:val="single"/>
        </w:rPr>
        <w:t>Section 9</w:t>
      </w:r>
    </w:p>
    <w:p w14:paraId="65C98AEC" w14:textId="77777777" w:rsidR="00EB5B79" w:rsidRPr="00323693" w:rsidRDefault="00EB5B79" w:rsidP="00D23E05">
      <w:pPr>
        <w:spacing w:line="240" w:lineRule="auto"/>
        <w:jc w:val="both"/>
        <w:rPr>
          <w:rFonts w:ascii="Calibri" w:hAnsi="Calibri"/>
        </w:rPr>
      </w:pPr>
      <w:r w:rsidRPr="00323693">
        <w:rPr>
          <w:rFonts w:ascii="Calibri" w:hAnsi="Calibri"/>
        </w:rPr>
        <w:t>The Chapter may only send floral arrangements for deceased members who are in good standing at the time of their death.</w:t>
      </w:r>
    </w:p>
    <w:p w14:paraId="7FE36ABA" w14:textId="77777777" w:rsidR="00EB5B79" w:rsidRPr="001E6D48" w:rsidRDefault="00EB5B79" w:rsidP="00EB5B79">
      <w:pPr>
        <w:spacing w:line="240" w:lineRule="auto"/>
        <w:rPr>
          <w:rFonts w:ascii="Calibri" w:hAnsi="Calibri"/>
          <w:b/>
          <w:sz w:val="24"/>
          <w:szCs w:val="24"/>
          <w:u w:val="single"/>
        </w:rPr>
      </w:pPr>
      <w:r w:rsidRPr="001E6D48">
        <w:rPr>
          <w:rFonts w:ascii="Calibri" w:hAnsi="Calibri"/>
          <w:b/>
          <w:sz w:val="24"/>
          <w:szCs w:val="24"/>
          <w:u w:val="single"/>
        </w:rPr>
        <w:t>Section 10</w:t>
      </w:r>
    </w:p>
    <w:p w14:paraId="52827075" w14:textId="77777777" w:rsidR="00EB5B79" w:rsidRPr="00323693" w:rsidRDefault="00EB5B79" w:rsidP="009D5B02">
      <w:pPr>
        <w:spacing w:line="240" w:lineRule="auto"/>
        <w:rPr>
          <w:rFonts w:ascii="Calibri" w:hAnsi="Calibri"/>
        </w:rPr>
      </w:pPr>
      <w:r w:rsidRPr="00323693">
        <w:rPr>
          <w:rFonts w:ascii="Calibri" w:hAnsi="Calibri"/>
        </w:rPr>
        <w:t xml:space="preserve">All disciplinary actions </w:t>
      </w:r>
      <w:r w:rsidR="0089557C" w:rsidRPr="00323693">
        <w:rPr>
          <w:rFonts w:ascii="Calibri" w:hAnsi="Calibri"/>
        </w:rPr>
        <w:t xml:space="preserve">shall </w:t>
      </w:r>
      <w:r w:rsidRPr="00323693">
        <w:rPr>
          <w:rFonts w:ascii="Calibri" w:hAnsi="Calibri"/>
        </w:rPr>
        <w:t>be handled in</w:t>
      </w:r>
      <w:r w:rsidR="00B74B7A" w:rsidRPr="00323693">
        <w:rPr>
          <w:rFonts w:ascii="Calibri" w:hAnsi="Calibri"/>
        </w:rPr>
        <w:t xml:space="preserve"> accordance with Article 16 of the National Bylaws.</w:t>
      </w:r>
    </w:p>
    <w:p w14:paraId="71212153" w14:textId="77777777" w:rsidR="00B74B7A" w:rsidRPr="001E6D48" w:rsidRDefault="00B74B7A" w:rsidP="009D5B02">
      <w:pPr>
        <w:spacing w:line="240" w:lineRule="auto"/>
        <w:rPr>
          <w:sz w:val="24"/>
          <w:szCs w:val="24"/>
        </w:rPr>
      </w:pPr>
    </w:p>
    <w:p w14:paraId="1F0871C7" w14:textId="77777777" w:rsidR="00EC08F1" w:rsidRDefault="00EC08F1" w:rsidP="009D5B02">
      <w:pPr>
        <w:spacing w:line="240" w:lineRule="auto"/>
        <w:rPr>
          <w:sz w:val="24"/>
          <w:szCs w:val="24"/>
        </w:rPr>
      </w:pPr>
    </w:p>
    <w:p w14:paraId="2201A641" w14:textId="77777777" w:rsidR="00760D3D" w:rsidRDefault="00760D3D" w:rsidP="009D5B02">
      <w:pPr>
        <w:spacing w:line="240" w:lineRule="auto"/>
        <w:rPr>
          <w:sz w:val="24"/>
          <w:szCs w:val="24"/>
        </w:rPr>
      </w:pPr>
    </w:p>
    <w:p w14:paraId="3453BF9D" w14:textId="77777777" w:rsidR="00F26B0A" w:rsidRDefault="00BD17BD" w:rsidP="00BD17BD">
      <w:pPr>
        <w:spacing w:line="240" w:lineRule="auto"/>
        <w:rPr>
          <w:sz w:val="24"/>
          <w:szCs w:val="24"/>
        </w:rPr>
      </w:pPr>
      <w:r>
        <w:rPr>
          <w:sz w:val="24"/>
          <w:szCs w:val="24"/>
        </w:rPr>
        <w:t xml:space="preserve">First Reading: </w:t>
      </w:r>
      <w:r w:rsidR="00F26B0A">
        <w:rPr>
          <w:sz w:val="24"/>
          <w:szCs w:val="24"/>
        </w:rPr>
        <w:t xml:space="preserve">   </w:t>
      </w:r>
      <w:r>
        <w:rPr>
          <w:sz w:val="24"/>
          <w:szCs w:val="24"/>
        </w:rPr>
        <w:t xml:space="preserve">  </w:t>
      </w:r>
      <w:r w:rsidR="00F26B0A">
        <w:rPr>
          <w:sz w:val="24"/>
          <w:szCs w:val="24"/>
        </w:rPr>
        <w:t>_________________</w:t>
      </w:r>
      <w:proofErr w:type="gramStart"/>
      <w:r>
        <w:rPr>
          <w:sz w:val="24"/>
          <w:szCs w:val="24"/>
        </w:rPr>
        <w:t xml:space="preserve">   </w:t>
      </w:r>
      <w:r w:rsidR="00A85D62">
        <w:rPr>
          <w:sz w:val="24"/>
          <w:szCs w:val="24"/>
        </w:rPr>
        <w:t>(</w:t>
      </w:r>
      <w:proofErr w:type="gramEnd"/>
      <w:r w:rsidR="00A85D62">
        <w:rPr>
          <w:sz w:val="24"/>
          <w:szCs w:val="24"/>
        </w:rPr>
        <w:t>date)</w:t>
      </w:r>
    </w:p>
    <w:p w14:paraId="0BEAC620" w14:textId="77777777" w:rsidR="00BD17BD" w:rsidRDefault="00BD17BD" w:rsidP="00BD17BD">
      <w:pPr>
        <w:spacing w:line="240" w:lineRule="auto"/>
        <w:rPr>
          <w:sz w:val="24"/>
          <w:szCs w:val="24"/>
        </w:rPr>
      </w:pPr>
      <w:r>
        <w:rPr>
          <w:sz w:val="24"/>
          <w:szCs w:val="24"/>
        </w:rPr>
        <w:lastRenderedPageBreak/>
        <w:t xml:space="preserve">Second Reading:  </w:t>
      </w:r>
      <w:r w:rsidR="00F26B0A">
        <w:rPr>
          <w:sz w:val="24"/>
          <w:szCs w:val="24"/>
        </w:rPr>
        <w:t>_________________</w:t>
      </w:r>
      <w:proofErr w:type="gramStart"/>
      <w:r w:rsidR="00A85D62">
        <w:rPr>
          <w:sz w:val="24"/>
          <w:szCs w:val="24"/>
        </w:rPr>
        <w:t xml:space="preserve">   (</w:t>
      </w:r>
      <w:proofErr w:type="gramEnd"/>
      <w:r w:rsidR="00A85D62">
        <w:rPr>
          <w:sz w:val="24"/>
          <w:szCs w:val="24"/>
        </w:rPr>
        <w:t>date)</w:t>
      </w:r>
    </w:p>
    <w:p w14:paraId="48BF762B" w14:textId="77777777" w:rsidR="00BD17BD" w:rsidRDefault="00BD17BD" w:rsidP="00BD17BD">
      <w:pPr>
        <w:spacing w:line="240" w:lineRule="auto"/>
        <w:rPr>
          <w:sz w:val="24"/>
          <w:szCs w:val="24"/>
        </w:rPr>
      </w:pPr>
    </w:p>
    <w:p w14:paraId="74252077" w14:textId="77777777" w:rsidR="00BD17BD" w:rsidRDefault="00BD17BD" w:rsidP="00BD17BD">
      <w:pPr>
        <w:spacing w:line="240" w:lineRule="auto"/>
        <w:rPr>
          <w:sz w:val="24"/>
          <w:szCs w:val="24"/>
        </w:rPr>
      </w:pPr>
      <w:r>
        <w:rPr>
          <w:sz w:val="24"/>
          <w:szCs w:val="24"/>
        </w:rPr>
        <w:t>___________________________________________________</w:t>
      </w:r>
    </w:p>
    <w:p w14:paraId="4F5B750F" w14:textId="2F52418E" w:rsidR="00BD17BD" w:rsidRPr="00B41800" w:rsidRDefault="00BD17BD" w:rsidP="00BD17BD">
      <w:pPr>
        <w:spacing w:line="240" w:lineRule="auto"/>
        <w:rPr>
          <w:rFonts w:ascii="Kartika" w:hAnsi="Kartika" w:cs="Kartika"/>
          <w:b/>
          <w:sz w:val="32"/>
          <w:szCs w:val="32"/>
          <w:vertAlign w:val="superscript"/>
        </w:rPr>
      </w:pPr>
      <w:r w:rsidRPr="00B41800">
        <w:rPr>
          <w:b/>
          <w:sz w:val="32"/>
          <w:szCs w:val="32"/>
          <w:vertAlign w:val="superscript"/>
        </w:rPr>
        <w:t xml:space="preserve">        </w:t>
      </w:r>
      <w:r>
        <w:rPr>
          <w:b/>
          <w:sz w:val="32"/>
          <w:szCs w:val="32"/>
          <w:vertAlign w:val="superscript"/>
        </w:rPr>
        <w:t xml:space="preserve">       </w:t>
      </w:r>
      <w:r w:rsidRPr="00B41800">
        <w:rPr>
          <w:b/>
          <w:sz w:val="32"/>
          <w:szCs w:val="32"/>
          <w:vertAlign w:val="superscript"/>
        </w:rPr>
        <w:t xml:space="preserve"> </w:t>
      </w:r>
      <w:del w:id="83" w:author="Mark Durland" w:date="2021-09-07T06:17:00Z">
        <w:r w:rsidR="00F26B0A" w:rsidRPr="00F26B0A" w:rsidDel="007D4F76">
          <w:rPr>
            <w:rFonts w:ascii="Kartika" w:hAnsi="Kartika" w:cs="Kartika"/>
            <w:b/>
            <w:color w:val="C00000"/>
            <w:sz w:val="32"/>
            <w:szCs w:val="32"/>
            <w:vertAlign w:val="superscript"/>
          </w:rPr>
          <w:delText>Xxxxxxx Xxxxxxxxx</w:delText>
        </w:r>
      </w:del>
      <w:ins w:id="84" w:author="Mark Durland" w:date="2021-09-07T06:17:00Z">
        <w:r w:rsidR="007D4F76">
          <w:rPr>
            <w:rFonts w:ascii="Kartika" w:hAnsi="Kartika" w:cs="Kartika"/>
            <w:b/>
            <w:color w:val="C00000"/>
            <w:sz w:val="32"/>
            <w:szCs w:val="32"/>
            <w:vertAlign w:val="superscript"/>
          </w:rPr>
          <w:t>Mark Durland</w:t>
        </w:r>
      </w:ins>
      <w:r w:rsidRPr="00B41800">
        <w:rPr>
          <w:rFonts w:ascii="Kartika" w:hAnsi="Kartika" w:cs="Kartika"/>
          <w:b/>
          <w:sz w:val="32"/>
          <w:szCs w:val="32"/>
          <w:vertAlign w:val="superscript"/>
        </w:rPr>
        <w:t>, Chair</w:t>
      </w:r>
      <w:r>
        <w:rPr>
          <w:rFonts w:ascii="Kartika" w:hAnsi="Kartika" w:cs="Kartika"/>
          <w:b/>
          <w:sz w:val="32"/>
          <w:szCs w:val="32"/>
          <w:vertAlign w:val="superscript"/>
        </w:rPr>
        <w:t>,</w:t>
      </w:r>
      <w:r w:rsidRPr="00B41800">
        <w:rPr>
          <w:rFonts w:ascii="Kartika" w:hAnsi="Kartika" w:cs="Kartika"/>
          <w:b/>
          <w:sz w:val="32"/>
          <w:szCs w:val="32"/>
          <w:vertAlign w:val="superscript"/>
        </w:rPr>
        <w:t xml:space="preserve"> C&amp;B committee</w:t>
      </w:r>
    </w:p>
    <w:p w14:paraId="02A695CC" w14:textId="77777777" w:rsidR="0089557C" w:rsidRPr="001E6D48" w:rsidRDefault="0089557C" w:rsidP="003131A8">
      <w:pPr>
        <w:pBdr>
          <w:top w:val="single" w:sz="4" w:space="1" w:color="auto"/>
          <w:left w:val="single" w:sz="4" w:space="4" w:color="auto"/>
          <w:bottom w:val="single" w:sz="4" w:space="1" w:color="auto"/>
          <w:right w:val="single" w:sz="4" w:space="4" w:color="auto"/>
        </w:pBdr>
        <w:spacing w:line="240" w:lineRule="auto"/>
        <w:jc w:val="center"/>
        <w:rPr>
          <w:rFonts w:ascii="Banner" w:hAnsi="Banner"/>
          <w:i/>
          <w:sz w:val="28"/>
          <w:szCs w:val="28"/>
        </w:rPr>
      </w:pPr>
    </w:p>
    <w:p w14:paraId="4BCD6250" w14:textId="77777777" w:rsidR="00403152" w:rsidRPr="00FA5D67" w:rsidRDefault="0089557C" w:rsidP="00FA5D67">
      <w:pPr>
        <w:pBdr>
          <w:top w:val="single" w:sz="4" w:space="1" w:color="auto"/>
          <w:left w:val="single" w:sz="4" w:space="4" w:color="auto"/>
          <w:bottom w:val="single" w:sz="4" w:space="1" w:color="auto"/>
          <w:right w:val="single" w:sz="4" w:space="4" w:color="auto"/>
        </w:pBdr>
        <w:spacing w:line="240" w:lineRule="auto"/>
        <w:jc w:val="center"/>
        <w:rPr>
          <w:rFonts w:ascii="Euphemia" w:hAnsi="Euphemia" w:cs="Kartika"/>
          <w:i/>
          <w:sz w:val="28"/>
          <w:szCs w:val="28"/>
        </w:rPr>
      </w:pPr>
      <w:r w:rsidRPr="00FA5D67">
        <w:rPr>
          <w:rFonts w:ascii="Euphemia" w:hAnsi="Euphemia" w:cs="Kartika"/>
          <w:i/>
          <w:sz w:val="28"/>
          <w:szCs w:val="28"/>
        </w:rPr>
        <w:t>A</w:t>
      </w:r>
      <w:r w:rsidR="00B74B7A" w:rsidRPr="00FA5D67">
        <w:rPr>
          <w:rFonts w:ascii="Euphemia" w:hAnsi="Euphemia" w:cs="Kartika"/>
          <w:i/>
          <w:sz w:val="28"/>
          <w:szCs w:val="28"/>
        </w:rPr>
        <w:t xml:space="preserve">dopted </w:t>
      </w:r>
      <w:r w:rsidR="00403152" w:rsidRPr="00FA5D67">
        <w:rPr>
          <w:rFonts w:ascii="Euphemia" w:hAnsi="Euphemia" w:cs="Kartika"/>
          <w:i/>
          <w:sz w:val="28"/>
          <w:szCs w:val="28"/>
        </w:rPr>
        <w:t xml:space="preserve">after the second and final reading </w:t>
      </w:r>
      <w:r w:rsidR="00D23E05" w:rsidRPr="00FA5D67">
        <w:rPr>
          <w:rFonts w:ascii="Euphemia" w:hAnsi="Euphemia" w:cs="Kartika"/>
          <w:i/>
          <w:sz w:val="28"/>
          <w:szCs w:val="28"/>
        </w:rPr>
        <w:t>by a vote</w:t>
      </w:r>
      <w:r w:rsidR="00FA5D67" w:rsidRPr="00FA5D67">
        <w:rPr>
          <w:rFonts w:ascii="Euphemia" w:hAnsi="Euphemia" w:cs="Kartika"/>
          <w:i/>
          <w:sz w:val="28"/>
          <w:szCs w:val="28"/>
        </w:rPr>
        <w:t xml:space="preserve"> of the</w:t>
      </w:r>
    </w:p>
    <w:p w14:paraId="2141818A" w14:textId="595C3072" w:rsidR="00B74B7A" w:rsidRPr="00FA5D67" w:rsidRDefault="00D23E05" w:rsidP="00FA5D67">
      <w:pPr>
        <w:pBdr>
          <w:top w:val="single" w:sz="4" w:space="1" w:color="auto"/>
          <w:left w:val="single" w:sz="4" w:space="4" w:color="auto"/>
          <w:bottom w:val="single" w:sz="4" w:space="1" w:color="auto"/>
          <w:right w:val="single" w:sz="4" w:space="4" w:color="auto"/>
        </w:pBdr>
        <w:spacing w:line="240" w:lineRule="auto"/>
        <w:jc w:val="center"/>
        <w:rPr>
          <w:rFonts w:ascii="Euphemia" w:hAnsi="Euphemia"/>
          <w:i/>
          <w:sz w:val="28"/>
          <w:szCs w:val="28"/>
        </w:rPr>
      </w:pPr>
      <w:r w:rsidRPr="00FA5D67">
        <w:rPr>
          <w:rFonts w:ascii="Euphemia" w:hAnsi="Euphemia" w:cs="Kartika"/>
          <w:i/>
          <w:sz w:val="28"/>
          <w:szCs w:val="28"/>
        </w:rPr>
        <w:t xml:space="preserve"> </w:t>
      </w:r>
      <w:r w:rsidR="00403152" w:rsidRPr="00FA5D67">
        <w:rPr>
          <w:rFonts w:ascii="Euphemia" w:hAnsi="Euphemia" w:cs="Kartika"/>
          <w:i/>
          <w:sz w:val="28"/>
          <w:szCs w:val="28"/>
        </w:rPr>
        <w:t xml:space="preserve">Chapter </w:t>
      </w:r>
      <w:del w:id="85" w:author="Mark Durland" w:date="2021-09-07T06:18:00Z">
        <w:r w:rsidR="00F26B0A" w:rsidRPr="00F26B0A" w:rsidDel="007D4F76">
          <w:rPr>
            <w:rFonts w:ascii="Euphemia" w:hAnsi="Euphemia" w:cs="Kartika"/>
            <w:i/>
            <w:color w:val="C00000"/>
            <w:sz w:val="28"/>
            <w:szCs w:val="28"/>
          </w:rPr>
          <w:delText>XX</w:delText>
        </w:r>
        <w:r w:rsidR="00403152" w:rsidRPr="00FA5D67" w:rsidDel="007D4F76">
          <w:rPr>
            <w:rFonts w:ascii="Euphemia" w:hAnsi="Euphemia" w:cs="Kartika"/>
            <w:i/>
            <w:sz w:val="28"/>
            <w:szCs w:val="28"/>
          </w:rPr>
          <w:delText xml:space="preserve"> </w:delText>
        </w:r>
      </w:del>
      <w:ins w:id="86" w:author="Mark Durland" w:date="2021-09-07T06:18:00Z">
        <w:r w:rsidR="007D4F76">
          <w:rPr>
            <w:rFonts w:ascii="Euphemia" w:hAnsi="Euphemia" w:cs="Kartika"/>
            <w:i/>
            <w:color w:val="C00000"/>
            <w:sz w:val="28"/>
            <w:szCs w:val="28"/>
          </w:rPr>
          <w:t>30</w:t>
        </w:r>
        <w:r w:rsidR="007D4F76" w:rsidRPr="00FA5D67">
          <w:rPr>
            <w:rFonts w:ascii="Euphemia" w:hAnsi="Euphemia" w:cs="Kartika"/>
            <w:i/>
            <w:sz w:val="28"/>
            <w:szCs w:val="28"/>
          </w:rPr>
          <w:t xml:space="preserve"> </w:t>
        </w:r>
      </w:ins>
      <w:r w:rsidRPr="00FA5D67">
        <w:rPr>
          <w:rFonts w:ascii="Euphemia" w:hAnsi="Euphemia" w:cs="Kartika"/>
          <w:i/>
          <w:sz w:val="28"/>
          <w:szCs w:val="28"/>
        </w:rPr>
        <w:t xml:space="preserve">membership </w:t>
      </w:r>
      <w:r w:rsidR="00B74B7A" w:rsidRPr="00FA5D67">
        <w:rPr>
          <w:rFonts w:ascii="Euphemia" w:hAnsi="Euphemia" w:cs="Kartika"/>
          <w:i/>
          <w:sz w:val="28"/>
          <w:szCs w:val="28"/>
        </w:rPr>
        <w:t>this</w:t>
      </w:r>
      <w:r w:rsidR="00B74B7A" w:rsidRPr="00FA5D67">
        <w:rPr>
          <w:rFonts w:ascii="Euphemia" w:hAnsi="Euphemia"/>
          <w:i/>
          <w:sz w:val="28"/>
          <w:szCs w:val="28"/>
        </w:rPr>
        <w:t xml:space="preserve"> </w:t>
      </w:r>
      <w:del w:id="87" w:author="Mark Durland" w:date="2021-09-07T06:19:00Z">
        <w:r w:rsidR="00F26B0A" w:rsidRPr="00F26B0A" w:rsidDel="004E7CA0">
          <w:rPr>
            <w:rFonts w:ascii="Euphemia" w:hAnsi="Euphemia"/>
            <w:i/>
            <w:color w:val="C00000"/>
            <w:sz w:val="28"/>
            <w:szCs w:val="28"/>
          </w:rPr>
          <w:delText>XX</w:delText>
        </w:r>
        <w:r w:rsidR="00526772" w:rsidDel="004E7CA0">
          <w:rPr>
            <w:rFonts w:ascii="Euphemia" w:hAnsi="Euphemia"/>
            <w:i/>
            <w:sz w:val="28"/>
            <w:szCs w:val="28"/>
          </w:rPr>
          <w:delText xml:space="preserve"> </w:delText>
        </w:r>
      </w:del>
      <w:ins w:id="88" w:author="Mark Durland" w:date="2021-09-07T06:19:00Z">
        <w:r w:rsidR="004E7CA0">
          <w:rPr>
            <w:rFonts w:ascii="Euphemia" w:hAnsi="Euphemia"/>
            <w:i/>
            <w:color w:val="C00000"/>
            <w:sz w:val="28"/>
            <w:szCs w:val="28"/>
          </w:rPr>
          <w:t>2nd</w:t>
        </w:r>
        <w:r w:rsidR="004E7CA0">
          <w:rPr>
            <w:rFonts w:ascii="Euphemia" w:hAnsi="Euphemia"/>
            <w:i/>
            <w:sz w:val="28"/>
            <w:szCs w:val="28"/>
          </w:rPr>
          <w:t xml:space="preserve"> </w:t>
        </w:r>
      </w:ins>
      <w:r w:rsidR="00B74B7A" w:rsidRPr="00FA5D67">
        <w:rPr>
          <w:rFonts w:ascii="Euphemia" w:hAnsi="Euphemia" w:cs="Kartika"/>
          <w:i/>
          <w:sz w:val="28"/>
          <w:szCs w:val="28"/>
        </w:rPr>
        <w:t>day of</w:t>
      </w:r>
      <w:r w:rsidR="00B74B7A" w:rsidRPr="00FA5D67">
        <w:rPr>
          <w:rFonts w:ascii="Euphemia" w:hAnsi="Euphemia"/>
          <w:i/>
          <w:sz w:val="28"/>
          <w:szCs w:val="28"/>
        </w:rPr>
        <w:t xml:space="preserve"> </w:t>
      </w:r>
      <w:del w:id="89" w:author="Mark Durland" w:date="2021-09-07T06:19:00Z">
        <w:r w:rsidR="00F26B0A" w:rsidRPr="00F26B0A" w:rsidDel="004E7CA0">
          <w:rPr>
            <w:rFonts w:ascii="Euphemia" w:hAnsi="Euphemia"/>
            <w:i/>
            <w:color w:val="C00000"/>
            <w:sz w:val="28"/>
            <w:szCs w:val="28"/>
          </w:rPr>
          <w:delText>Xxxxx</w:delText>
        </w:r>
      </w:del>
      <w:ins w:id="90" w:author="Mark Durland" w:date="2021-09-07T06:19:00Z">
        <w:r w:rsidR="004E7CA0">
          <w:rPr>
            <w:rFonts w:ascii="Euphemia" w:hAnsi="Euphemia"/>
            <w:i/>
            <w:color w:val="C00000"/>
            <w:sz w:val="28"/>
            <w:szCs w:val="28"/>
          </w:rPr>
          <w:t>November</w:t>
        </w:r>
      </w:ins>
      <w:r w:rsidR="00B74B7A" w:rsidRPr="00F26B0A">
        <w:rPr>
          <w:rFonts w:ascii="Euphemia" w:hAnsi="Euphemia"/>
          <w:i/>
          <w:color w:val="C00000"/>
          <w:sz w:val="28"/>
          <w:szCs w:val="28"/>
        </w:rPr>
        <w:t>,</w:t>
      </w:r>
      <w:r w:rsidR="00B74B7A" w:rsidRPr="00FA5D67">
        <w:rPr>
          <w:rFonts w:ascii="Euphemia" w:hAnsi="Euphemia"/>
          <w:i/>
          <w:sz w:val="28"/>
          <w:szCs w:val="28"/>
        </w:rPr>
        <w:t xml:space="preserve"> </w:t>
      </w:r>
      <w:del w:id="91" w:author="Mark Durland" w:date="2021-09-07T06:18:00Z">
        <w:r w:rsidR="00B74B7A" w:rsidRPr="00FA5D67" w:rsidDel="006332C1">
          <w:rPr>
            <w:rFonts w:ascii="Euphemia" w:hAnsi="Euphemia" w:cs="Kartika"/>
            <w:i/>
            <w:sz w:val="28"/>
            <w:szCs w:val="28"/>
          </w:rPr>
          <w:delText>20</w:delText>
        </w:r>
        <w:r w:rsidR="00F26B0A" w:rsidRPr="00F26B0A" w:rsidDel="006332C1">
          <w:rPr>
            <w:rFonts w:ascii="Euphemia" w:hAnsi="Euphemia" w:cs="Kartika"/>
            <w:i/>
            <w:color w:val="C00000"/>
            <w:sz w:val="28"/>
            <w:szCs w:val="28"/>
          </w:rPr>
          <w:delText>XX</w:delText>
        </w:r>
      </w:del>
      <w:ins w:id="92" w:author="Mark Durland" w:date="2021-09-07T06:18:00Z">
        <w:r w:rsidR="006332C1" w:rsidRPr="00FA5D67">
          <w:rPr>
            <w:rFonts w:ascii="Euphemia" w:hAnsi="Euphemia" w:cs="Kartika"/>
            <w:i/>
            <w:sz w:val="28"/>
            <w:szCs w:val="28"/>
          </w:rPr>
          <w:t>20</w:t>
        </w:r>
        <w:r w:rsidR="006332C1">
          <w:rPr>
            <w:rFonts w:ascii="Euphemia" w:hAnsi="Euphemia" w:cs="Kartika"/>
            <w:i/>
            <w:color w:val="C00000"/>
            <w:sz w:val="28"/>
            <w:szCs w:val="28"/>
          </w:rPr>
          <w:t>21</w:t>
        </w:r>
      </w:ins>
    </w:p>
    <w:p w14:paraId="691359E1" w14:textId="77777777" w:rsidR="00B74B7A" w:rsidRDefault="00B74B7A" w:rsidP="00EC08F1">
      <w:pPr>
        <w:pBdr>
          <w:top w:val="single" w:sz="4" w:space="1" w:color="auto"/>
          <w:left w:val="single" w:sz="4" w:space="4" w:color="auto"/>
          <w:bottom w:val="single" w:sz="4" w:space="1" w:color="auto"/>
          <w:right w:val="single" w:sz="4" w:space="4" w:color="auto"/>
        </w:pBdr>
        <w:spacing w:line="240" w:lineRule="auto"/>
        <w:rPr>
          <w:sz w:val="24"/>
          <w:szCs w:val="24"/>
        </w:rPr>
      </w:pPr>
    </w:p>
    <w:p w14:paraId="266C0945" w14:textId="77777777" w:rsidR="00B74B7A" w:rsidRPr="00EC08F1" w:rsidRDefault="00B74B7A" w:rsidP="00EC08F1">
      <w:pPr>
        <w:pBdr>
          <w:top w:val="single" w:sz="4" w:space="1" w:color="auto"/>
          <w:left w:val="single" w:sz="4" w:space="4" w:color="auto"/>
          <w:bottom w:val="single" w:sz="4" w:space="1" w:color="auto"/>
          <w:right w:val="single" w:sz="4" w:space="4" w:color="auto"/>
        </w:pBdr>
        <w:spacing w:line="240" w:lineRule="auto"/>
        <w:rPr>
          <w:b/>
          <w:sz w:val="24"/>
          <w:szCs w:val="24"/>
        </w:rPr>
      </w:pPr>
    </w:p>
    <w:p w14:paraId="19AC7190" w14:textId="77777777" w:rsidR="00B74B7A" w:rsidRPr="00EC08F1" w:rsidRDefault="001E6D48" w:rsidP="00EC08F1">
      <w:pPr>
        <w:pBdr>
          <w:top w:val="single" w:sz="4" w:space="1" w:color="auto"/>
          <w:left w:val="single" w:sz="4" w:space="4" w:color="auto"/>
          <w:bottom w:val="single" w:sz="4" w:space="1" w:color="auto"/>
          <w:right w:val="single" w:sz="4" w:space="4" w:color="auto"/>
        </w:pBdr>
        <w:spacing w:line="240" w:lineRule="auto"/>
        <w:rPr>
          <w:b/>
          <w:sz w:val="24"/>
          <w:szCs w:val="24"/>
        </w:rPr>
      </w:pPr>
      <w:r>
        <w:rPr>
          <w:b/>
          <w:sz w:val="24"/>
          <w:szCs w:val="24"/>
        </w:rPr>
        <w:t>__________________________________</w:t>
      </w:r>
      <w:r w:rsidR="00B74B7A" w:rsidRPr="00EC08F1">
        <w:rPr>
          <w:b/>
          <w:sz w:val="24"/>
          <w:szCs w:val="24"/>
        </w:rPr>
        <w:t xml:space="preserve">                  </w:t>
      </w:r>
      <w:r>
        <w:rPr>
          <w:b/>
          <w:sz w:val="24"/>
          <w:szCs w:val="24"/>
        </w:rPr>
        <w:t>____</w:t>
      </w:r>
      <w:r w:rsidR="00B75883" w:rsidRPr="00EC08F1">
        <w:rPr>
          <w:b/>
          <w:sz w:val="24"/>
          <w:szCs w:val="24"/>
        </w:rPr>
        <w:t>_____</w:t>
      </w:r>
      <w:r w:rsidR="00B74B7A" w:rsidRPr="00EC08F1">
        <w:rPr>
          <w:b/>
          <w:sz w:val="24"/>
          <w:szCs w:val="24"/>
        </w:rPr>
        <w:t>_______________________</w:t>
      </w:r>
    </w:p>
    <w:p w14:paraId="078D5E75" w14:textId="661F2237" w:rsidR="00B75883" w:rsidRPr="00F26B0A" w:rsidRDefault="00B74B7A" w:rsidP="00D23E05">
      <w:pPr>
        <w:pBdr>
          <w:top w:val="single" w:sz="4" w:space="1" w:color="auto"/>
          <w:left w:val="single" w:sz="4" w:space="4" w:color="auto"/>
          <w:bottom w:val="single" w:sz="4" w:space="1" w:color="auto"/>
          <w:right w:val="single" w:sz="4" w:space="4" w:color="auto"/>
        </w:pBdr>
        <w:spacing w:after="0" w:line="240" w:lineRule="auto"/>
        <w:rPr>
          <w:rFonts w:ascii="Kartika" w:hAnsi="Kartika" w:cs="Kartika"/>
          <w:b/>
          <w:color w:val="C00000"/>
          <w:sz w:val="32"/>
          <w:szCs w:val="32"/>
          <w:vertAlign w:val="superscript"/>
        </w:rPr>
      </w:pPr>
      <w:r w:rsidRPr="00D23E05">
        <w:rPr>
          <w:rFonts w:ascii="Kartika" w:hAnsi="Kartika" w:cs="Kartika"/>
          <w:b/>
          <w:sz w:val="32"/>
          <w:szCs w:val="32"/>
          <w:vertAlign w:val="superscript"/>
        </w:rPr>
        <w:t xml:space="preserve">       </w:t>
      </w:r>
      <w:r w:rsidR="00D23E05">
        <w:rPr>
          <w:rFonts w:ascii="Kartika" w:hAnsi="Kartika" w:cs="Kartika"/>
          <w:b/>
          <w:sz w:val="32"/>
          <w:szCs w:val="32"/>
          <w:vertAlign w:val="superscript"/>
        </w:rPr>
        <w:t xml:space="preserve">                  </w:t>
      </w:r>
      <w:del w:id="93" w:author="Mark Durland" w:date="2021-09-07T06:17:00Z">
        <w:r w:rsidR="00F26B0A" w:rsidRPr="00F26B0A" w:rsidDel="007D4F76">
          <w:rPr>
            <w:rFonts w:ascii="Kartika" w:hAnsi="Kartika" w:cs="Kartika"/>
            <w:b/>
            <w:color w:val="C00000"/>
            <w:sz w:val="32"/>
            <w:szCs w:val="32"/>
            <w:vertAlign w:val="superscript"/>
          </w:rPr>
          <w:delText>Xxxxx Xxxxx</w:delText>
        </w:r>
      </w:del>
      <w:ins w:id="94" w:author="Mark Durland" w:date="2021-09-07T06:17:00Z">
        <w:r w:rsidR="007D4F76">
          <w:rPr>
            <w:rFonts w:ascii="Kartika" w:hAnsi="Kartika" w:cs="Kartika"/>
            <w:b/>
            <w:color w:val="C00000"/>
            <w:sz w:val="32"/>
            <w:szCs w:val="32"/>
            <w:vertAlign w:val="superscript"/>
          </w:rPr>
          <w:t xml:space="preserve">Wayne </w:t>
        </w:r>
        <w:proofErr w:type="spellStart"/>
        <w:r w:rsidR="007D4F76">
          <w:rPr>
            <w:rFonts w:ascii="Kartika" w:hAnsi="Kartika" w:cs="Kartika"/>
            <w:b/>
            <w:color w:val="C00000"/>
            <w:sz w:val="32"/>
            <w:szCs w:val="32"/>
            <w:vertAlign w:val="superscript"/>
          </w:rPr>
          <w:t>Godby</w:t>
        </w:r>
      </w:ins>
      <w:proofErr w:type="spellEnd"/>
      <w:del w:id="95" w:author="Mark Durland" w:date="2021-09-07T06:17:00Z">
        <w:r w:rsidR="00F26B0A" w:rsidRPr="00F26B0A" w:rsidDel="007D4F76">
          <w:rPr>
            <w:rFonts w:ascii="Kartika" w:hAnsi="Kartika" w:cs="Kartika"/>
            <w:b/>
            <w:color w:val="C00000"/>
            <w:sz w:val="32"/>
            <w:szCs w:val="32"/>
            <w:vertAlign w:val="superscript"/>
          </w:rPr>
          <w:delText>xx</w:delText>
        </w:r>
      </w:del>
      <w:r w:rsidR="00F26B0A" w:rsidRPr="00F26B0A">
        <w:rPr>
          <w:rFonts w:ascii="Kartika" w:hAnsi="Kartika" w:cs="Kartika"/>
          <w:b/>
          <w:color w:val="C00000"/>
          <w:sz w:val="32"/>
          <w:szCs w:val="32"/>
          <w:vertAlign w:val="superscript"/>
        </w:rPr>
        <w:t xml:space="preserve">                                                                                  </w:t>
      </w:r>
      <w:del w:id="96" w:author="Mark Durland" w:date="2021-09-07T06:17:00Z">
        <w:r w:rsidR="00F26B0A" w:rsidRPr="00F26B0A" w:rsidDel="007D4F76">
          <w:rPr>
            <w:rFonts w:ascii="Kartika" w:hAnsi="Kartika" w:cs="Kartika"/>
            <w:b/>
            <w:color w:val="C00000"/>
            <w:sz w:val="32"/>
            <w:szCs w:val="32"/>
            <w:vertAlign w:val="superscript"/>
          </w:rPr>
          <w:delText>Xxxxxxxx Xxxxxxx</w:delText>
        </w:r>
      </w:del>
      <w:ins w:id="97" w:author="Mark Durland" w:date="2021-09-07T06:17:00Z">
        <w:r w:rsidR="007D4F76">
          <w:rPr>
            <w:rFonts w:ascii="Kartika" w:hAnsi="Kartika" w:cs="Kartika"/>
            <w:b/>
            <w:color w:val="C00000"/>
            <w:sz w:val="32"/>
            <w:szCs w:val="32"/>
            <w:vertAlign w:val="superscript"/>
          </w:rPr>
          <w:t>Mark Durland</w:t>
        </w:r>
      </w:ins>
    </w:p>
    <w:p w14:paraId="556D6A5F" w14:textId="37ECF286" w:rsidR="00D23E05" w:rsidRPr="00D23E05" w:rsidRDefault="00D23E05" w:rsidP="00D23E05">
      <w:pPr>
        <w:pBdr>
          <w:top w:val="single" w:sz="4" w:space="1" w:color="auto"/>
          <w:left w:val="single" w:sz="4" w:space="4" w:color="auto"/>
          <w:bottom w:val="single" w:sz="4" w:space="1" w:color="auto"/>
          <w:right w:val="single" w:sz="4" w:space="4" w:color="auto"/>
        </w:pBdr>
        <w:spacing w:after="0" w:line="240" w:lineRule="auto"/>
        <w:rPr>
          <w:rFonts w:ascii="Kartika" w:hAnsi="Kartika" w:cs="Kartika"/>
          <w:b/>
          <w:color w:val="262626" w:themeColor="text1" w:themeTint="D9"/>
          <w:sz w:val="32"/>
          <w:szCs w:val="32"/>
          <w:vertAlign w:val="superscript"/>
        </w:rPr>
      </w:pPr>
      <w:r w:rsidRPr="00D23E05">
        <w:rPr>
          <w:rFonts w:ascii="Kartika" w:hAnsi="Kartika" w:cs="Kartika"/>
          <w:b/>
          <w:color w:val="262626" w:themeColor="text1" w:themeTint="D9"/>
          <w:sz w:val="32"/>
          <w:szCs w:val="32"/>
          <w:vertAlign w:val="superscript"/>
        </w:rPr>
        <w:t xml:space="preserve">                  Adjutant, Chapter </w:t>
      </w:r>
      <w:del w:id="98" w:author="Mark Durland" w:date="2021-09-07T06:18:00Z">
        <w:r w:rsidR="00F26B0A" w:rsidDel="007D4F76">
          <w:rPr>
            <w:rFonts w:ascii="Kartika" w:hAnsi="Kartika" w:cs="Kartika"/>
            <w:b/>
            <w:color w:val="C00000"/>
            <w:sz w:val="32"/>
            <w:szCs w:val="32"/>
            <w:vertAlign w:val="superscript"/>
          </w:rPr>
          <w:delText>XX</w:delText>
        </w:r>
        <w:r w:rsidRPr="00D23E05" w:rsidDel="007D4F76">
          <w:rPr>
            <w:rFonts w:ascii="Kartika" w:hAnsi="Kartika" w:cs="Kartika"/>
            <w:b/>
            <w:color w:val="262626" w:themeColor="text1" w:themeTint="D9"/>
            <w:sz w:val="32"/>
            <w:szCs w:val="32"/>
            <w:vertAlign w:val="superscript"/>
          </w:rPr>
          <w:delText xml:space="preserve">                                                                          </w:delText>
        </w:r>
      </w:del>
      <w:ins w:id="99" w:author="Mark Durland" w:date="2021-09-07T06:18:00Z">
        <w:r w:rsidR="007D4F76">
          <w:rPr>
            <w:rFonts w:ascii="Kartika" w:hAnsi="Kartika" w:cs="Kartika"/>
            <w:b/>
            <w:color w:val="C00000"/>
            <w:sz w:val="32"/>
            <w:szCs w:val="32"/>
            <w:vertAlign w:val="superscript"/>
          </w:rPr>
          <w:t>30</w:t>
        </w:r>
        <w:r w:rsidR="007D4F76" w:rsidRPr="00D23E05">
          <w:rPr>
            <w:rFonts w:ascii="Kartika" w:hAnsi="Kartika" w:cs="Kartika"/>
            <w:b/>
            <w:color w:val="262626" w:themeColor="text1" w:themeTint="D9"/>
            <w:sz w:val="32"/>
            <w:szCs w:val="32"/>
            <w:vertAlign w:val="superscript"/>
          </w:rPr>
          <w:t xml:space="preserve">                                                                          </w:t>
        </w:r>
      </w:ins>
      <w:r w:rsidRPr="00D23E05">
        <w:rPr>
          <w:rFonts w:ascii="Kartika" w:hAnsi="Kartika" w:cs="Kartika"/>
          <w:b/>
          <w:color w:val="262626" w:themeColor="text1" w:themeTint="D9"/>
          <w:sz w:val="32"/>
          <w:szCs w:val="32"/>
          <w:vertAlign w:val="superscript"/>
        </w:rPr>
        <w:t xml:space="preserve">Commander, Chapter </w:t>
      </w:r>
      <w:del w:id="100" w:author="Mark Durland" w:date="2021-09-07T06:17:00Z">
        <w:r w:rsidR="00F26B0A" w:rsidDel="007D4F76">
          <w:rPr>
            <w:rFonts w:ascii="Kartika" w:hAnsi="Kartika" w:cs="Kartika"/>
            <w:b/>
            <w:color w:val="C00000"/>
            <w:sz w:val="32"/>
            <w:szCs w:val="32"/>
            <w:vertAlign w:val="superscript"/>
          </w:rPr>
          <w:delText>XX</w:delText>
        </w:r>
      </w:del>
      <w:ins w:id="101" w:author="Mark Durland" w:date="2021-09-07T06:17:00Z">
        <w:r w:rsidR="007D4F76">
          <w:rPr>
            <w:rFonts w:ascii="Kartika" w:hAnsi="Kartika" w:cs="Kartika"/>
            <w:b/>
            <w:color w:val="C00000"/>
            <w:sz w:val="32"/>
            <w:szCs w:val="32"/>
            <w:vertAlign w:val="superscript"/>
          </w:rPr>
          <w:t>30</w:t>
        </w:r>
      </w:ins>
    </w:p>
    <w:p w14:paraId="61969D5F" w14:textId="77777777" w:rsidR="00D23E05" w:rsidRDefault="00D23E05" w:rsidP="00D23E05">
      <w:pPr>
        <w:pBdr>
          <w:top w:val="single" w:sz="4" w:space="1" w:color="auto"/>
          <w:left w:val="single" w:sz="4" w:space="4" w:color="auto"/>
          <w:bottom w:val="single" w:sz="4" w:space="1" w:color="auto"/>
          <w:right w:val="single" w:sz="4" w:space="4" w:color="auto"/>
        </w:pBdr>
        <w:spacing w:after="0" w:line="240" w:lineRule="auto"/>
        <w:rPr>
          <w:rFonts w:ascii="Kartika" w:hAnsi="Kartika" w:cs="Kartika"/>
          <w:b/>
          <w:sz w:val="32"/>
          <w:szCs w:val="32"/>
          <w:vertAlign w:val="superscript"/>
        </w:rPr>
      </w:pPr>
    </w:p>
    <w:p w14:paraId="6A201DB3" w14:textId="77777777" w:rsidR="00D23E05" w:rsidRDefault="00D23E05" w:rsidP="00D23E05">
      <w:pPr>
        <w:pBdr>
          <w:top w:val="single" w:sz="4" w:space="1" w:color="auto"/>
          <w:left w:val="single" w:sz="4" w:space="4" w:color="auto"/>
          <w:bottom w:val="single" w:sz="4" w:space="1" w:color="auto"/>
          <w:right w:val="single" w:sz="4" w:space="4" w:color="auto"/>
        </w:pBdr>
        <w:spacing w:after="0" w:line="240" w:lineRule="auto"/>
        <w:rPr>
          <w:rFonts w:ascii="Kartika" w:hAnsi="Kartika" w:cs="Kartika"/>
          <w:b/>
          <w:sz w:val="32"/>
          <w:szCs w:val="32"/>
          <w:vertAlign w:val="superscript"/>
        </w:rPr>
      </w:pPr>
    </w:p>
    <w:p w14:paraId="6D205436" w14:textId="77777777" w:rsidR="00D23E05" w:rsidRPr="00EC08F1" w:rsidRDefault="00D23E05" w:rsidP="00D23E05">
      <w:pPr>
        <w:pBdr>
          <w:top w:val="single" w:sz="4" w:space="1" w:color="auto"/>
          <w:left w:val="single" w:sz="4" w:space="4" w:color="auto"/>
          <w:bottom w:val="single" w:sz="4" w:space="1" w:color="auto"/>
          <w:right w:val="single" w:sz="4" w:space="4" w:color="auto"/>
        </w:pBdr>
        <w:spacing w:after="0" w:line="240" w:lineRule="auto"/>
        <w:rPr>
          <w:b/>
          <w:sz w:val="20"/>
          <w:szCs w:val="20"/>
        </w:rPr>
      </w:pPr>
    </w:p>
    <w:p w14:paraId="0C4B82F2" w14:textId="77777777" w:rsidR="007A7873" w:rsidRPr="00EC08F1" w:rsidRDefault="00D23E05" w:rsidP="00EC08F1">
      <w:pPr>
        <w:pBdr>
          <w:top w:val="single" w:sz="4" w:space="1" w:color="auto"/>
          <w:left w:val="single" w:sz="4" w:space="4" w:color="auto"/>
          <w:bottom w:val="single" w:sz="4" w:space="1" w:color="auto"/>
          <w:right w:val="single" w:sz="4" w:space="4" w:color="auto"/>
        </w:pBdr>
        <w:spacing w:line="240" w:lineRule="auto"/>
        <w:rPr>
          <w:b/>
          <w:sz w:val="20"/>
          <w:szCs w:val="20"/>
        </w:rPr>
      </w:pPr>
      <w:r>
        <w:rPr>
          <w:b/>
          <w:noProof/>
          <w:sz w:val="20"/>
          <w:szCs w:val="20"/>
        </w:rPr>
        <mc:AlternateContent>
          <mc:Choice Requires="wps">
            <w:drawing>
              <wp:anchor distT="0" distB="0" distL="114300" distR="114300" simplePos="0" relativeHeight="251663360" behindDoc="0" locked="0" layoutInCell="1" allowOverlap="1" wp14:anchorId="64E314FC" wp14:editId="76A8E3A1">
                <wp:simplePos x="0" y="0"/>
                <wp:positionH relativeFrom="column">
                  <wp:posOffset>0</wp:posOffset>
                </wp:positionH>
                <wp:positionV relativeFrom="paragraph">
                  <wp:posOffset>80009</wp:posOffset>
                </wp:positionV>
                <wp:extent cx="67913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791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067DD"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534.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" strokecolor="#90c226 [3204]" strokeweight="1pt">
                <v:stroke endcap="round"/>
              </v:line>
            </w:pict>
          </mc:Fallback>
        </mc:AlternateContent>
      </w:r>
    </w:p>
    <w:p w14:paraId="47EB43F9" w14:textId="77777777" w:rsidR="007A7873" w:rsidRPr="00EC08F1" w:rsidRDefault="007A7873" w:rsidP="00EC08F1">
      <w:pPr>
        <w:pBdr>
          <w:top w:val="single" w:sz="4" w:space="1" w:color="auto"/>
          <w:left w:val="single" w:sz="4" w:space="4" w:color="auto"/>
          <w:bottom w:val="single" w:sz="4" w:space="1" w:color="auto"/>
          <w:right w:val="single" w:sz="4" w:space="4" w:color="auto"/>
        </w:pBdr>
        <w:spacing w:line="240" w:lineRule="auto"/>
        <w:rPr>
          <w:b/>
          <w:sz w:val="20"/>
          <w:szCs w:val="20"/>
        </w:rPr>
      </w:pPr>
    </w:p>
    <w:p w14:paraId="279B7AEE" w14:textId="77777777" w:rsidR="00B75883" w:rsidRPr="00EC08F1" w:rsidRDefault="00B75883" w:rsidP="00EC08F1">
      <w:pPr>
        <w:pBdr>
          <w:top w:val="single" w:sz="4" w:space="1" w:color="auto"/>
          <w:left w:val="single" w:sz="4" w:space="4" w:color="auto"/>
          <w:bottom w:val="single" w:sz="4" w:space="1" w:color="auto"/>
          <w:right w:val="single" w:sz="4" w:space="4" w:color="auto"/>
        </w:pBdr>
        <w:spacing w:line="240" w:lineRule="auto"/>
        <w:rPr>
          <w:b/>
          <w:sz w:val="20"/>
          <w:szCs w:val="20"/>
        </w:rPr>
      </w:pPr>
    </w:p>
    <w:p w14:paraId="12C7BD47" w14:textId="77777777" w:rsidR="00B74B7A" w:rsidRDefault="00B75883" w:rsidP="00EC08F1">
      <w:pPr>
        <w:pBdr>
          <w:top w:val="single" w:sz="4" w:space="1" w:color="auto"/>
          <w:left w:val="single" w:sz="4" w:space="4" w:color="auto"/>
          <w:bottom w:val="single" w:sz="4" w:space="1" w:color="auto"/>
          <w:right w:val="single" w:sz="4" w:space="4" w:color="auto"/>
        </w:pBdr>
        <w:spacing w:line="240" w:lineRule="auto"/>
        <w:rPr>
          <w:rFonts w:ascii="Kartika" w:hAnsi="Kartika" w:cs="Kartika"/>
          <w:sz w:val="20"/>
          <w:szCs w:val="20"/>
        </w:rPr>
      </w:pPr>
      <w:proofErr w:type="gramStart"/>
      <w:r w:rsidRPr="00D23E05">
        <w:rPr>
          <w:rFonts w:ascii="Kartika" w:hAnsi="Kartika" w:cs="Kartika"/>
          <w:b/>
          <w:sz w:val="20"/>
          <w:szCs w:val="20"/>
        </w:rPr>
        <w:t>Approved:</w:t>
      </w:r>
      <w:r w:rsidRPr="00D23E05">
        <w:rPr>
          <w:rFonts w:ascii="Kartika" w:hAnsi="Kartika" w:cs="Kartika"/>
          <w:sz w:val="20"/>
          <w:szCs w:val="20"/>
        </w:rPr>
        <w:t>_</w:t>
      </w:r>
      <w:proofErr w:type="gramEnd"/>
      <w:r w:rsidRPr="00D23E05">
        <w:rPr>
          <w:rFonts w:ascii="Kartika" w:hAnsi="Kartika" w:cs="Kartika"/>
          <w:sz w:val="20"/>
          <w:szCs w:val="20"/>
        </w:rPr>
        <w:t>_____</w:t>
      </w:r>
      <w:r w:rsidR="0089557C" w:rsidRPr="00D23E05">
        <w:rPr>
          <w:rFonts w:ascii="Kartika" w:hAnsi="Kartika" w:cs="Kartika"/>
          <w:sz w:val="20"/>
          <w:szCs w:val="20"/>
        </w:rPr>
        <w:t>____</w:t>
      </w:r>
      <w:r w:rsidRPr="00D23E05">
        <w:rPr>
          <w:rFonts w:ascii="Kartika" w:hAnsi="Kartika" w:cs="Kartika"/>
          <w:sz w:val="20"/>
          <w:szCs w:val="20"/>
        </w:rPr>
        <w:t>_____</w:t>
      </w:r>
      <w:r w:rsidRPr="00D23E05">
        <w:rPr>
          <w:rFonts w:ascii="Kartika" w:hAnsi="Kartika" w:cs="Kartika"/>
          <w:b/>
          <w:sz w:val="20"/>
          <w:szCs w:val="20"/>
        </w:rPr>
        <w:t>, 20</w:t>
      </w:r>
      <w:r w:rsidR="004328C4" w:rsidRPr="00D23E05">
        <w:rPr>
          <w:rFonts w:ascii="Kartika" w:hAnsi="Kartika" w:cs="Kartika"/>
          <w:sz w:val="20"/>
          <w:szCs w:val="20"/>
        </w:rPr>
        <w:t>_</w:t>
      </w:r>
      <w:r w:rsidR="0089557C" w:rsidRPr="00D23E05">
        <w:rPr>
          <w:rFonts w:ascii="Kartika" w:hAnsi="Kartika" w:cs="Kartika"/>
          <w:sz w:val="20"/>
          <w:szCs w:val="20"/>
        </w:rPr>
        <w:t>__</w:t>
      </w:r>
      <w:r w:rsidR="004328C4" w:rsidRPr="00D23E05">
        <w:rPr>
          <w:rFonts w:ascii="Kartika" w:hAnsi="Kartika" w:cs="Kartika"/>
          <w:sz w:val="20"/>
          <w:szCs w:val="20"/>
        </w:rPr>
        <w:t>___</w:t>
      </w:r>
      <w:r w:rsidRPr="00D23E05">
        <w:rPr>
          <w:rFonts w:ascii="Kartika" w:hAnsi="Kartika" w:cs="Kartika"/>
          <w:b/>
          <w:sz w:val="20"/>
          <w:szCs w:val="20"/>
        </w:rPr>
        <w:t xml:space="preserve">                 </w:t>
      </w:r>
      <w:r w:rsidR="004328C4" w:rsidRPr="00D23E05">
        <w:rPr>
          <w:rFonts w:ascii="Kartika" w:hAnsi="Kartika" w:cs="Kartika"/>
          <w:b/>
          <w:sz w:val="20"/>
          <w:szCs w:val="20"/>
        </w:rPr>
        <w:t xml:space="preserve"> </w:t>
      </w:r>
      <w:r w:rsidRPr="00D23E05">
        <w:rPr>
          <w:rFonts w:ascii="Kartika" w:hAnsi="Kartika" w:cs="Kartika"/>
          <w:b/>
          <w:sz w:val="20"/>
          <w:szCs w:val="20"/>
        </w:rPr>
        <w:t xml:space="preserve">             </w:t>
      </w:r>
      <w:r w:rsidR="00EC08F1" w:rsidRPr="00D23E05">
        <w:rPr>
          <w:rFonts w:ascii="Kartika" w:hAnsi="Kartika" w:cs="Kartika"/>
          <w:b/>
          <w:sz w:val="20"/>
          <w:szCs w:val="20"/>
        </w:rPr>
        <w:t xml:space="preserve">   </w:t>
      </w:r>
      <w:r w:rsidRPr="00D23E05">
        <w:rPr>
          <w:rFonts w:ascii="Kartika" w:hAnsi="Kartika" w:cs="Kartika"/>
          <w:b/>
          <w:sz w:val="20"/>
          <w:szCs w:val="20"/>
        </w:rPr>
        <w:t xml:space="preserve">   Approved:</w:t>
      </w:r>
      <w:r w:rsidRPr="00D23E05">
        <w:rPr>
          <w:rFonts w:ascii="Kartika" w:hAnsi="Kartika" w:cs="Kartika"/>
          <w:sz w:val="20"/>
          <w:szCs w:val="20"/>
        </w:rPr>
        <w:t>___</w:t>
      </w:r>
      <w:r w:rsidR="0089557C" w:rsidRPr="00D23E05">
        <w:rPr>
          <w:rFonts w:ascii="Kartika" w:hAnsi="Kartika" w:cs="Kartika"/>
          <w:sz w:val="20"/>
          <w:szCs w:val="20"/>
        </w:rPr>
        <w:t>____</w:t>
      </w:r>
      <w:r w:rsidRPr="00D23E05">
        <w:rPr>
          <w:rFonts w:ascii="Kartika" w:hAnsi="Kartika" w:cs="Kartika"/>
          <w:sz w:val="20"/>
          <w:szCs w:val="20"/>
        </w:rPr>
        <w:t>________</w:t>
      </w:r>
      <w:r w:rsidRPr="00D23E05">
        <w:rPr>
          <w:rFonts w:ascii="Kartika" w:hAnsi="Kartika" w:cs="Kartika"/>
          <w:b/>
          <w:sz w:val="20"/>
          <w:szCs w:val="20"/>
        </w:rPr>
        <w:t>, 20</w:t>
      </w:r>
      <w:r w:rsidR="004328C4" w:rsidRPr="00D23E05">
        <w:rPr>
          <w:rFonts w:ascii="Kartika" w:hAnsi="Kartika" w:cs="Kartika"/>
          <w:sz w:val="20"/>
          <w:szCs w:val="20"/>
        </w:rPr>
        <w:t>__</w:t>
      </w:r>
      <w:r w:rsidR="0089557C" w:rsidRPr="00D23E05">
        <w:rPr>
          <w:rFonts w:ascii="Kartika" w:hAnsi="Kartika" w:cs="Kartika"/>
          <w:sz w:val="20"/>
          <w:szCs w:val="20"/>
        </w:rPr>
        <w:t>__</w:t>
      </w:r>
      <w:r w:rsidR="004328C4" w:rsidRPr="00D23E05">
        <w:rPr>
          <w:rFonts w:ascii="Kartika" w:hAnsi="Kartika" w:cs="Kartika"/>
          <w:sz w:val="20"/>
          <w:szCs w:val="20"/>
        </w:rPr>
        <w:t>__</w:t>
      </w:r>
    </w:p>
    <w:p w14:paraId="13B504D8" w14:textId="77777777" w:rsidR="00D23E05" w:rsidRPr="00D23E05" w:rsidRDefault="00D23E05" w:rsidP="00EC08F1">
      <w:pPr>
        <w:pBdr>
          <w:top w:val="single" w:sz="4" w:space="1" w:color="auto"/>
          <w:left w:val="single" w:sz="4" w:space="4" w:color="auto"/>
          <w:bottom w:val="single" w:sz="4" w:space="1" w:color="auto"/>
          <w:right w:val="single" w:sz="4" w:space="4" w:color="auto"/>
        </w:pBdr>
        <w:spacing w:line="240" w:lineRule="auto"/>
        <w:rPr>
          <w:rFonts w:ascii="Kartika" w:hAnsi="Kartika" w:cs="Kartika"/>
          <w:sz w:val="20"/>
          <w:szCs w:val="20"/>
        </w:rPr>
      </w:pPr>
    </w:p>
    <w:p w14:paraId="228780DA" w14:textId="77777777" w:rsidR="00B75883" w:rsidRPr="00EC08F1" w:rsidRDefault="00B75883" w:rsidP="00EC08F1">
      <w:pPr>
        <w:pBdr>
          <w:top w:val="single" w:sz="4" w:space="1" w:color="auto"/>
          <w:left w:val="single" w:sz="4" w:space="4" w:color="auto"/>
          <w:bottom w:val="single" w:sz="4" w:space="1" w:color="auto"/>
          <w:right w:val="single" w:sz="4" w:space="4" w:color="auto"/>
        </w:pBdr>
        <w:spacing w:line="240" w:lineRule="auto"/>
        <w:rPr>
          <w:b/>
          <w:sz w:val="20"/>
          <w:szCs w:val="20"/>
        </w:rPr>
      </w:pPr>
    </w:p>
    <w:p w14:paraId="4366EF61" w14:textId="77777777" w:rsidR="00B75883" w:rsidRPr="00EC08F1" w:rsidRDefault="00B75883" w:rsidP="00EC08F1">
      <w:pPr>
        <w:pBdr>
          <w:top w:val="single" w:sz="4" w:space="1" w:color="auto"/>
          <w:left w:val="single" w:sz="4" w:space="4" w:color="auto"/>
          <w:bottom w:val="single" w:sz="4" w:space="1" w:color="auto"/>
          <w:right w:val="single" w:sz="4" w:space="4" w:color="auto"/>
        </w:pBdr>
        <w:spacing w:line="240" w:lineRule="auto"/>
        <w:rPr>
          <w:b/>
          <w:sz w:val="24"/>
          <w:szCs w:val="24"/>
        </w:rPr>
      </w:pPr>
      <w:r w:rsidRPr="00EC08F1">
        <w:rPr>
          <w:b/>
          <w:sz w:val="24"/>
          <w:szCs w:val="24"/>
        </w:rPr>
        <w:t xml:space="preserve"> ____________________________</w:t>
      </w:r>
      <w:r w:rsidR="001E6D48">
        <w:rPr>
          <w:b/>
          <w:sz w:val="24"/>
          <w:szCs w:val="24"/>
        </w:rPr>
        <w:t>__</w:t>
      </w:r>
      <w:r w:rsidRPr="00EC08F1">
        <w:rPr>
          <w:b/>
          <w:sz w:val="24"/>
          <w:szCs w:val="24"/>
        </w:rPr>
        <w:t>__</w:t>
      </w:r>
      <w:r w:rsidR="001E6D48">
        <w:rPr>
          <w:b/>
          <w:sz w:val="24"/>
          <w:szCs w:val="24"/>
        </w:rPr>
        <w:t xml:space="preserve">                   _________________________________</w:t>
      </w:r>
    </w:p>
    <w:p w14:paraId="5EFA4151" w14:textId="77777777" w:rsidR="00D23E05" w:rsidRPr="00D23E05" w:rsidRDefault="00B75883" w:rsidP="00A85D62">
      <w:pPr>
        <w:pBdr>
          <w:top w:val="single" w:sz="4" w:space="1" w:color="auto"/>
          <w:left w:val="single" w:sz="4" w:space="4" w:color="auto"/>
          <w:bottom w:val="single" w:sz="4" w:space="1" w:color="auto"/>
          <w:right w:val="single" w:sz="4" w:space="4" w:color="auto"/>
        </w:pBdr>
        <w:spacing w:after="0" w:line="240" w:lineRule="auto"/>
        <w:rPr>
          <w:rFonts w:ascii="Kartika" w:hAnsi="Kartika" w:cs="Kartika"/>
          <w:b/>
          <w:color w:val="262626" w:themeColor="text1" w:themeTint="D9"/>
          <w:sz w:val="32"/>
          <w:szCs w:val="32"/>
          <w:vertAlign w:val="superscript"/>
        </w:rPr>
      </w:pPr>
      <w:r w:rsidRPr="00D23E05">
        <w:rPr>
          <w:rFonts w:ascii="Kartika" w:hAnsi="Kartika" w:cs="Kartika"/>
          <w:b/>
          <w:sz w:val="24"/>
          <w:szCs w:val="24"/>
          <w:vertAlign w:val="superscript"/>
        </w:rPr>
        <w:t xml:space="preserve">   </w:t>
      </w:r>
      <w:r w:rsidR="00D23E05">
        <w:rPr>
          <w:rFonts w:ascii="Kartika" w:hAnsi="Kartika" w:cs="Kartika"/>
          <w:b/>
          <w:sz w:val="24"/>
          <w:szCs w:val="24"/>
          <w:vertAlign w:val="superscript"/>
        </w:rPr>
        <w:t xml:space="preserve">                        </w:t>
      </w:r>
      <w:r w:rsidRPr="00D23E05">
        <w:rPr>
          <w:rFonts w:ascii="Kartika" w:hAnsi="Kartika" w:cs="Kartika"/>
          <w:b/>
          <w:sz w:val="24"/>
          <w:szCs w:val="24"/>
          <w:vertAlign w:val="superscript"/>
        </w:rPr>
        <w:t xml:space="preserve">  </w:t>
      </w:r>
      <w:r w:rsidR="002E37B6">
        <w:rPr>
          <w:rFonts w:ascii="Kartika" w:hAnsi="Kartika" w:cs="Kartika"/>
          <w:b/>
          <w:color w:val="262626" w:themeColor="text1" w:themeTint="D9"/>
          <w:sz w:val="32"/>
          <w:szCs w:val="32"/>
          <w:vertAlign w:val="superscript"/>
        </w:rPr>
        <w:t>Steven Combs</w:t>
      </w:r>
      <w:r w:rsidRPr="00D23E05">
        <w:rPr>
          <w:rFonts w:ascii="Kartika" w:hAnsi="Kartika" w:cs="Kartika"/>
          <w:b/>
          <w:color w:val="262626" w:themeColor="text1" w:themeTint="D9"/>
          <w:sz w:val="32"/>
          <w:szCs w:val="32"/>
          <w:vertAlign w:val="superscript"/>
        </w:rPr>
        <w:t xml:space="preserve">                             </w:t>
      </w:r>
      <w:r w:rsidR="00EC08F1" w:rsidRPr="00D23E05">
        <w:rPr>
          <w:rFonts w:ascii="Kartika" w:hAnsi="Kartika" w:cs="Kartika"/>
          <w:b/>
          <w:color w:val="262626" w:themeColor="text1" w:themeTint="D9"/>
          <w:sz w:val="32"/>
          <w:szCs w:val="32"/>
          <w:vertAlign w:val="superscript"/>
        </w:rPr>
        <w:t xml:space="preserve"> </w:t>
      </w:r>
      <w:r w:rsidR="001F5EF0" w:rsidRPr="00D23E05">
        <w:rPr>
          <w:rFonts w:ascii="Kartika" w:hAnsi="Kartika" w:cs="Kartika"/>
          <w:b/>
          <w:color w:val="262626" w:themeColor="text1" w:themeTint="D9"/>
          <w:sz w:val="32"/>
          <w:szCs w:val="32"/>
          <w:vertAlign w:val="superscript"/>
        </w:rPr>
        <w:t xml:space="preserve">  </w:t>
      </w:r>
      <w:r w:rsidR="00D23E05" w:rsidRPr="00D23E05">
        <w:rPr>
          <w:rFonts w:ascii="Kartika" w:hAnsi="Kartika" w:cs="Kartika"/>
          <w:b/>
          <w:color w:val="262626" w:themeColor="text1" w:themeTint="D9"/>
          <w:sz w:val="32"/>
          <w:szCs w:val="32"/>
          <w:vertAlign w:val="superscript"/>
        </w:rPr>
        <w:t xml:space="preserve">                                              </w:t>
      </w:r>
      <w:r w:rsidR="00A85D62">
        <w:rPr>
          <w:rFonts w:ascii="Kartika" w:hAnsi="Kartika" w:cs="Kartika"/>
          <w:b/>
          <w:color w:val="262626" w:themeColor="text1" w:themeTint="D9"/>
          <w:sz w:val="32"/>
          <w:szCs w:val="32"/>
          <w:vertAlign w:val="superscript"/>
        </w:rPr>
        <w:t xml:space="preserve"> </w:t>
      </w:r>
      <w:r w:rsidR="00D23E05" w:rsidRPr="00D23E05">
        <w:rPr>
          <w:rFonts w:ascii="Kartika" w:hAnsi="Kartika" w:cs="Kartika"/>
          <w:b/>
          <w:color w:val="262626" w:themeColor="text1" w:themeTint="D9"/>
          <w:sz w:val="32"/>
          <w:szCs w:val="32"/>
          <w:vertAlign w:val="superscript"/>
        </w:rPr>
        <w:t xml:space="preserve"> </w:t>
      </w:r>
      <w:r w:rsidR="001F5EF0" w:rsidRPr="00D23E05">
        <w:rPr>
          <w:rFonts w:ascii="Kartika" w:hAnsi="Kartika" w:cs="Kartika"/>
          <w:b/>
          <w:color w:val="262626" w:themeColor="text1" w:themeTint="D9"/>
          <w:sz w:val="32"/>
          <w:szCs w:val="32"/>
          <w:vertAlign w:val="superscript"/>
        </w:rPr>
        <w:t xml:space="preserve">Michael E. Dobmeier </w:t>
      </w:r>
    </w:p>
    <w:p w14:paraId="41A89B8A" w14:textId="77777777" w:rsidR="00EC08F1" w:rsidRPr="00D23E05" w:rsidRDefault="00D23E05" w:rsidP="00A85D62">
      <w:pPr>
        <w:pBdr>
          <w:top w:val="single" w:sz="4" w:space="1" w:color="auto"/>
          <w:left w:val="single" w:sz="4" w:space="4" w:color="auto"/>
          <w:bottom w:val="single" w:sz="4" w:space="1" w:color="auto"/>
          <w:right w:val="single" w:sz="4" w:space="4" w:color="auto"/>
        </w:pBdr>
        <w:spacing w:after="0" w:line="240" w:lineRule="auto"/>
        <w:rPr>
          <w:b/>
          <w:i/>
          <w:color w:val="262626" w:themeColor="text1" w:themeTint="D9"/>
          <w:sz w:val="24"/>
          <w:szCs w:val="24"/>
          <w:vertAlign w:val="superscript"/>
        </w:rPr>
      </w:pPr>
      <w:r w:rsidRPr="00D23E05">
        <w:rPr>
          <w:rFonts w:ascii="Kartika" w:hAnsi="Kartika" w:cs="Kartika"/>
          <w:b/>
          <w:color w:val="262626" w:themeColor="text1" w:themeTint="D9"/>
          <w:sz w:val="32"/>
          <w:szCs w:val="32"/>
          <w:vertAlign w:val="superscript"/>
        </w:rPr>
        <w:t xml:space="preserve">           Department Judge Advocate                                                                 National Judge Advocate             </w:t>
      </w:r>
    </w:p>
    <w:p w14:paraId="7C63D22C" w14:textId="77777777" w:rsidR="00EC08F1" w:rsidRDefault="00EC08F1" w:rsidP="00A85D62">
      <w:pPr>
        <w:pBdr>
          <w:top w:val="single" w:sz="4" w:space="1" w:color="auto"/>
          <w:left w:val="single" w:sz="4" w:space="4" w:color="auto"/>
          <w:bottom w:val="single" w:sz="4" w:space="1" w:color="auto"/>
          <w:right w:val="single" w:sz="4" w:space="4" w:color="auto"/>
        </w:pBdr>
        <w:spacing w:line="240" w:lineRule="auto"/>
        <w:rPr>
          <w:b/>
          <w:i/>
          <w:sz w:val="24"/>
          <w:szCs w:val="24"/>
          <w:vertAlign w:val="superscript"/>
        </w:rPr>
      </w:pPr>
    </w:p>
    <w:p w14:paraId="1C82E869" w14:textId="77777777" w:rsidR="00A84B48" w:rsidRDefault="00A84B48" w:rsidP="00EC08F1">
      <w:pPr>
        <w:pBdr>
          <w:top w:val="single" w:sz="4" w:space="1" w:color="auto"/>
          <w:left w:val="single" w:sz="4" w:space="4" w:color="auto"/>
          <w:bottom w:val="single" w:sz="4" w:space="1" w:color="auto"/>
          <w:right w:val="single" w:sz="4" w:space="4" w:color="auto"/>
        </w:pBdr>
        <w:spacing w:line="240" w:lineRule="auto"/>
        <w:rPr>
          <w:b/>
          <w:i/>
          <w:sz w:val="24"/>
          <w:szCs w:val="24"/>
          <w:vertAlign w:val="superscript"/>
        </w:rPr>
      </w:pPr>
    </w:p>
    <w:p w14:paraId="651AB286" w14:textId="77777777" w:rsidR="00A84B48" w:rsidRDefault="00A84B48" w:rsidP="00EC08F1">
      <w:pPr>
        <w:pBdr>
          <w:top w:val="single" w:sz="4" w:space="1" w:color="auto"/>
          <w:left w:val="single" w:sz="4" w:space="4" w:color="auto"/>
          <w:bottom w:val="single" w:sz="4" w:space="1" w:color="auto"/>
          <w:right w:val="single" w:sz="4" w:space="4" w:color="auto"/>
        </w:pBdr>
        <w:spacing w:line="240" w:lineRule="auto"/>
        <w:rPr>
          <w:b/>
          <w:i/>
          <w:sz w:val="24"/>
          <w:szCs w:val="24"/>
          <w:vertAlign w:val="superscript"/>
        </w:rPr>
      </w:pPr>
    </w:p>
    <w:sectPr w:rsidR="00A84B48" w:rsidSect="003131A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Borders w:display="notFirstPage" w:offsetFrom="page">
        <w:top w:val="single" w:sz="4" w:space="24" w:color="92D050"/>
        <w:left w:val="single" w:sz="4" w:space="24" w:color="92D050"/>
        <w:bottom w:val="single" w:sz="4" w:space="24" w:color="92D050"/>
        <w:right w:val="single" w:sz="4" w:space="24" w:color="92D05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534A" w14:textId="77777777" w:rsidR="00433F72" w:rsidRDefault="00433F72" w:rsidP="00BC44ED">
      <w:pPr>
        <w:spacing w:after="0" w:line="240" w:lineRule="auto"/>
      </w:pPr>
      <w:r>
        <w:separator/>
      </w:r>
    </w:p>
  </w:endnote>
  <w:endnote w:type="continuationSeparator" w:id="0">
    <w:p w14:paraId="0EA7E3D0" w14:textId="77777777" w:rsidR="00433F72" w:rsidRDefault="00433F72" w:rsidP="00BC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nner">
    <w:altName w:val="Calibri"/>
    <w:charset w:val="00"/>
    <w:family w:val="auto"/>
    <w:pitch w:val="variable"/>
    <w:sig w:usb0="00000003" w:usb1="00000000" w:usb2="00000000" w:usb3="00000000" w:csb0="00000001" w:csb1="00000000"/>
  </w:font>
  <w:font w:name="Euphemia">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6FFB" w14:textId="77777777" w:rsidR="001F5EF0" w:rsidRDefault="001F5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4492" w14:textId="77777777" w:rsidR="00EB5B79" w:rsidRDefault="00EB5B79">
    <w:pPr>
      <w:pStyle w:val="Footer"/>
    </w:pPr>
    <w:r>
      <w:fldChar w:fldCharType="begin"/>
    </w:r>
    <w:r>
      <w:instrText xml:space="preserve"> PAGE   \* MERGEFORMAT </w:instrText>
    </w:r>
    <w:r>
      <w:fldChar w:fldCharType="separate"/>
    </w:r>
    <w:r w:rsidR="00F26B0A">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0A75" w14:textId="77777777" w:rsidR="001F5EF0" w:rsidRDefault="001F5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71F5" w14:textId="77777777" w:rsidR="00433F72" w:rsidRDefault="00433F72" w:rsidP="00BC44ED">
      <w:pPr>
        <w:spacing w:after="0" w:line="240" w:lineRule="auto"/>
      </w:pPr>
      <w:r>
        <w:separator/>
      </w:r>
    </w:p>
  </w:footnote>
  <w:footnote w:type="continuationSeparator" w:id="0">
    <w:p w14:paraId="20DDE328" w14:textId="77777777" w:rsidR="00433F72" w:rsidRDefault="00433F72" w:rsidP="00BC4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2047" w14:textId="77777777" w:rsidR="001F5EF0" w:rsidRDefault="001F5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972E" w14:textId="77777777" w:rsidR="00EB5B79" w:rsidRDefault="00EB5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ED4D" w14:textId="77777777" w:rsidR="001F5EF0" w:rsidRDefault="001F5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AEEBB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0pt;height:38.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" o:bullet="t">
        <v:imagedata r:id="rId1" o:title="" cropright="-275f"/>
      </v:shape>
    </w:pict>
  </w:numPicBullet>
  <w:abstractNum w:abstractNumId="0" w15:restartNumberingAfterBreak="0">
    <w:nsid w:val="0CE1511A"/>
    <w:multiLevelType w:val="hybridMultilevel"/>
    <w:tmpl w:val="8E6ADFA4"/>
    <w:lvl w:ilvl="0" w:tplc="D09C8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F2557"/>
    <w:multiLevelType w:val="hybridMultilevel"/>
    <w:tmpl w:val="3C0CFC7C"/>
    <w:lvl w:ilvl="0" w:tplc="BCCC7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71D9E"/>
    <w:multiLevelType w:val="hybridMultilevel"/>
    <w:tmpl w:val="1D3274E8"/>
    <w:lvl w:ilvl="0" w:tplc="1E1441D6">
      <w:start w:val="1"/>
      <w:numFmt w:val="lowerLetter"/>
      <w:lvlText w:val="(%1)"/>
      <w:lvlJc w:val="left"/>
      <w:pPr>
        <w:ind w:left="1080" w:hanging="360"/>
      </w:pPr>
      <w:rPr>
        <w:rFonts w:cs="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8A038C"/>
    <w:multiLevelType w:val="hybridMultilevel"/>
    <w:tmpl w:val="0778C93A"/>
    <w:lvl w:ilvl="0" w:tplc="134CC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0871D3"/>
    <w:multiLevelType w:val="hybridMultilevel"/>
    <w:tmpl w:val="E2AEDE2C"/>
    <w:lvl w:ilvl="0" w:tplc="0A3A8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242DD3"/>
    <w:multiLevelType w:val="hybridMultilevel"/>
    <w:tmpl w:val="DE5AA112"/>
    <w:lvl w:ilvl="0" w:tplc="DF741CE8">
      <w:start w:val="1"/>
      <w:numFmt w:val="bullet"/>
      <w:lvlText w:val=""/>
      <w:lvlPicBulletId w:val="0"/>
      <w:lvlJc w:val="left"/>
      <w:pPr>
        <w:tabs>
          <w:tab w:val="num" w:pos="720"/>
        </w:tabs>
        <w:ind w:left="720" w:hanging="360"/>
      </w:pPr>
      <w:rPr>
        <w:rFonts w:ascii="Symbol" w:hAnsi="Symbol" w:hint="default"/>
        <w:sz w:val="96"/>
        <w:szCs w:val="96"/>
      </w:rPr>
    </w:lvl>
    <w:lvl w:ilvl="1" w:tplc="5AAE2368" w:tentative="1">
      <w:start w:val="1"/>
      <w:numFmt w:val="bullet"/>
      <w:lvlText w:val=""/>
      <w:lvlJc w:val="left"/>
      <w:pPr>
        <w:tabs>
          <w:tab w:val="num" w:pos="1440"/>
        </w:tabs>
        <w:ind w:left="1440" w:hanging="360"/>
      </w:pPr>
      <w:rPr>
        <w:rFonts w:ascii="Symbol" w:hAnsi="Symbol" w:hint="default"/>
      </w:rPr>
    </w:lvl>
    <w:lvl w:ilvl="2" w:tplc="ABBCFEE2" w:tentative="1">
      <w:start w:val="1"/>
      <w:numFmt w:val="bullet"/>
      <w:lvlText w:val=""/>
      <w:lvlJc w:val="left"/>
      <w:pPr>
        <w:tabs>
          <w:tab w:val="num" w:pos="2160"/>
        </w:tabs>
        <w:ind w:left="2160" w:hanging="360"/>
      </w:pPr>
      <w:rPr>
        <w:rFonts w:ascii="Symbol" w:hAnsi="Symbol" w:hint="default"/>
      </w:rPr>
    </w:lvl>
    <w:lvl w:ilvl="3" w:tplc="EEACFF70" w:tentative="1">
      <w:start w:val="1"/>
      <w:numFmt w:val="bullet"/>
      <w:lvlText w:val=""/>
      <w:lvlJc w:val="left"/>
      <w:pPr>
        <w:tabs>
          <w:tab w:val="num" w:pos="2880"/>
        </w:tabs>
        <w:ind w:left="2880" w:hanging="360"/>
      </w:pPr>
      <w:rPr>
        <w:rFonts w:ascii="Symbol" w:hAnsi="Symbol" w:hint="default"/>
      </w:rPr>
    </w:lvl>
    <w:lvl w:ilvl="4" w:tplc="286ACFCA" w:tentative="1">
      <w:start w:val="1"/>
      <w:numFmt w:val="bullet"/>
      <w:lvlText w:val=""/>
      <w:lvlJc w:val="left"/>
      <w:pPr>
        <w:tabs>
          <w:tab w:val="num" w:pos="3600"/>
        </w:tabs>
        <w:ind w:left="3600" w:hanging="360"/>
      </w:pPr>
      <w:rPr>
        <w:rFonts w:ascii="Symbol" w:hAnsi="Symbol" w:hint="default"/>
      </w:rPr>
    </w:lvl>
    <w:lvl w:ilvl="5" w:tplc="30F0BB66" w:tentative="1">
      <w:start w:val="1"/>
      <w:numFmt w:val="bullet"/>
      <w:lvlText w:val=""/>
      <w:lvlJc w:val="left"/>
      <w:pPr>
        <w:tabs>
          <w:tab w:val="num" w:pos="4320"/>
        </w:tabs>
        <w:ind w:left="4320" w:hanging="360"/>
      </w:pPr>
      <w:rPr>
        <w:rFonts w:ascii="Symbol" w:hAnsi="Symbol" w:hint="default"/>
      </w:rPr>
    </w:lvl>
    <w:lvl w:ilvl="6" w:tplc="B27CB592" w:tentative="1">
      <w:start w:val="1"/>
      <w:numFmt w:val="bullet"/>
      <w:lvlText w:val=""/>
      <w:lvlJc w:val="left"/>
      <w:pPr>
        <w:tabs>
          <w:tab w:val="num" w:pos="5040"/>
        </w:tabs>
        <w:ind w:left="5040" w:hanging="360"/>
      </w:pPr>
      <w:rPr>
        <w:rFonts w:ascii="Symbol" w:hAnsi="Symbol" w:hint="default"/>
      </w:rPr>
    </w:lvl>
    <w:lvl w:ilvl="7" w:tplc="2398F624" w:tentative="1">
      <w:start w:val="1"/>
      <w:numFmt w:val="bullet"/>
      <w:lvlText w:val=""/>
      <w:lvlJc w:val="left"/>
      <w:pPr>
        <w:tabs>
          <w:tab w:val="num" w:pos="5760"/>
        </w:tabs>
        <w:ind w:left="5760" w:hanging="360"/>
      </w:pPr>
      <w:rPr>
        <w:rFonts w:ascii="Symbol" w:hAnsi="Symbol" w:hint="default"/>
      </w:rPr>
    </w:lvl>
    <w:lvl w:ilvl="8" w:tplc="737E0CF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Durland">
    <w15:presenceInfo w15:providerId="Windows Live" w15:userId="4da563b0d198f2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FB1"/>
    <w:rsid w:val="00020FA2"/>
    <w:rsid w:val="000C015A"/>
    <w:rsid w:val="00165970"/>
    <w:rsid w:val="00197A6E"/>
    <w:rsid w:val="001C53B3"/>
    <w:rsid w:val="001E566D"/>
    <w:rsid w:val="001E6D48"/>
    <w:rsid w:val="001F5EF0"/>
    <w:rsid w:val="001F6412"/>
    <w:rsid w:val="00272134"/>
    <w:rsid w:val="00273820"/>
    <w:rsid w:val="00277CE8"/>
    <w:rsid w:val="00282425"/>
    <w:rsid w:val="00282797"/>
    <w:rsid w:val="00282EB4"/>
    <w:rsid w:val="002850A3"/>
    <w:rsid w:val="002869D1"/>
    <w:rsid w:val="00286D2E"/>
    <w:rsid w:val="00295184"/>
    <w:rsid w:val="002A2D61"/>
    <w:rsid w:val="002E37B6"/>
    <w:rsid w:val="002F466D"/>
    <w:rsid w:val="002F762B"/>
    <w:rsid w:val="00306F43"/>
    <w:rsid w:val="003131A8"/>
    <w:rsid w:val="00320D8F"/>
    <w:rsid w:val="00323693"/>
    <w:rsid w:val="003348EF"/>
    <w:rsid w:val="00354B96"/>
    <w:rsid w:val="00355590"/>
    <w:rsid w:val="00363C11"/>
    <w:rsid w:val="00396289"/>
    <w:rsid w:val="00396664"/>
    <w:rsid w:val="0039725F"/>
    <w:rsid w:val="003F40CB"/>
    <w:rsid w:val="003F73A3"/>
    <w:rsid w:val="00403152"/>
    <w:rsid w:val="00421EA8"/>
    <w:rsid w:val="004328C4"/>
    <w:rsid w:val="00433F72"/>
    <w:rsid w:val="00487724"/>
    <w:rsid w:val="004A0053"/>
    <w:rsid w:val="004A4022"/>
    <w:rsid w:val="004B17DB"/>
    <w:rsid w:val="004C60BC"/>
    <w:rsid w:val="004E7CA0"/>
    <w:rsid w:val="004F56DF"/>
    <w:rsid w:val="00526772"/>
    <w:rsid w:val="005947C4"/>
    <w:rsid w:val="005D4CA3"/>
    <w:rsid w:val="00606320"/>
    <w:rsid w:val="00620A68"/>
    <w:rsid w:val="00622D49"/>
    <w:rsid w:val="006332C1"/>
    <w:rsid w:val="006535AC"/>
    <w:rsid w:val="00697859"/>
    <w:rsid w:val="006B0172"/>
    <w:rsid w:val="006C34A8"/>
    <w:rsid w:val="006E4362"/>
    <w:rsid w:val="00724228"/>
    <w:rsid w:val="007457D8"/>
    <w:rsid w:val="00760D3D"/>
    <w:rsid w:val="00770093"/>
    <w:rsid w:val="007858AD"/>
    <w:rsid w:val="0079435A"/>
    <w:rsid w:val="007A7873"/>
    <w:rsid w:val="007C0008"/>
    <w:rsid w:val="007D4F76"/>
    <w:rsid w:val="007F27D8"/>
    <w:rsid w:val="0080554E"/>
    <w:rsid w:val="0084168C"/>
    <w:rsid w:val="0089557C"/>
    <w:rsid w:val="008A0860"/>
    <w:rsid w:val="008B021A"/>
    <w:rsid w:val="008B5335"/>
    <w:rsid w:val="008C7FB1"/>
    <w:rsid w:val="008F61BF"/>
    <w:rsid w:val="009053EF"/>
    <w:rsid w:val="009446C7"/>
    <w:rsid w:val="00957967"/>
    <w:rsid w:val="00974E60"/>
    <w:rsid w:val="009A268C"/>
    <w:rsid w:val="009D5B02"/>
    <w:rsid w:val="00A2465D"/>
    <w:rsid w:val="00A84B48"/>
    <w:rsid w:val="00A85D62"/>
    <w:rsid w:val="00A94F6C"/>
    <w:rsid w:val="00A9596B"/>
    <w:rsid w:val="00AC621F"/>
    <w:rsid w:val="00B145C9"/>
    <w:rsid w:val="00B41800"/>
    <w:rsid w:val="00B74B7A"/>
    <w:rsid w:val="00B75883"/>
    <w:rsid w:val="00B97EE5"/>
    <w:rsid w:val="00BC38BA"/>
    <w:rsid w:val="00BC44ED"/>
    <w:rsid w:val="00BD17BD"/>
    <w:rsid w:val="00C60800"/>
    <w:rsid w:val="00C703D0"/>
    <w:rsid w:val="00C73057"/>
    <w:rsid w:val="00CE1C11"/>
    <w:rsid w:val="00D23E05"/>
    <w:rsid w:val="00D718B4"/>
    <w:rsid w:val="00D8126A"/>
    <w:rsid w:val="00E124EB"/>
    <w:rsid w:val="00E4756B"/>
    <w:rsid w:val="00E55BF9"/>
    <w:rsid w:val="00E7523D"/>
    <w:rsid w:val="00E8424E"/>
    <w:rsid w:val="00EB46B7"/>
    <w:rsid w:val="00EB5B79"/>
    <w:rsid w:val="00EC08F1"/>
    <w:rsid w:val="00F26B0A"/>
    <w:rsid w:val="00F30B58"/>
    <w:rsid w:val="00F3696E"/>
    <w:rsid w:val="00F5393C"/>
    <w:rsid w:val="00F857D1"/>
    <w:rsid w:val="00FA0461"/>
    <w:rsid w:val="00FA5D67"/>
    <w:rsid w:val="00FB3A4E"/>
    <w:rsid w:val="00FC638C"/>
    <w:rsid w:val="00FE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FFFD1"/>
  <w15:chartTrackingRefBased/>
  <w15:docId w15:val="{15AABFA1-7606-422F-8C5E-9962E0C5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152"/>
  </w:style>
  <w:style w:type="paragraph" w:styleId="Heading1">
    <w:name w:val="heading 1"/>
    <w:basedOn w:val="Normal"/>
    <w:next w:val="Normal"/>
    <w:link w:val="Heading1Char"/>
    <w:uiPriority w:val="9"/>
    <w:qFormat/>
    <w:rsid w:val="00403152"/>
    <w:pPr>
      <w:keepNext/>
      <w:keepLines/>
      <w:spacing w:before="400" w:after="40" w:line="240" w:lineRule="auto"/>
      <w:outlineLvl w:val="0"/>
    </w:pPr>
    <w:rPr>
      <w:rFonts w:asciiTheme="majorHAnsi" w:eastAsiaTheme="majorEastAsia" w:hAnsiTheme="majorHAnsi" w:cstheme="majorBidi"/>
      <w:color w:val="486113" w:themeColor="accent1" w:themeShade="80"/>
      <w:sz w:val="36"/>
      <w:szCs w:val="36"/>
    </w:rPr>
  </w:style>
  <w:style w:type="paragraph" w:styleId="Heading2">
    <w:name w:val="heading 2"/>
    <w:basedOn w:val="Normal"/>
    <w:next w:val="Normal"/>
    <w:link w:val="Heading2Char"/>
    <w:uiPriority w:val="9"/>
    <w:semiHidden/>
    <w:unhideWhenUsed/>
    <w:qFormat/>
    <w:rsid w:val="00403152"/>
    <w:pPr>
      <w:keepNext/>
      <w:keepLines/>
      <w:spacing w:before="40" w:after="0" w:line="240" w:lineRule="auto"/>
      <w:outlineLvl w:val="1"/>
    </w:pPr>
    <w:rPr>
      <w:rFonts w:asciiTheme="majorHAnsi" w:eastAsiaTheme="majorEastAsia" w:hAnsiTheme="majorHAnsi" w:cstheme="majorBidi"/>
      <w:color w:val="6B911C" w:themeColor="accent1" w:themeShade="BF"/>
      <w:sz w:val="32"/>
      <w:szCs w:val="32"/>
    </w:rPr>
  </w:style>
  <w:style w:type="paragraph" w:styleId="Heading3">
    <w:name w:val="heading 3"/>
    <w:basedOn w:val="Normal"/>
    <w:next w:val="Normal"/>
    <w:link w:val="Heading3Char"/>
    <w:uiPriority w:val="9"/>
    <w:semiHidden/>
    <w:unhideWhenUsed/>
    <w:qFormat/>
    <w:rsid w:val="00403152"/>
    <w:pPr>
      <w:keepNext/>
      <w:keepLines/>
      <w:spacing w:before="40" w:after="0" w:line="240" w:lineRule="auto"/>
      <w:outlineLvl w:val="2"/>
    </w:pPr>
    <w:rPr>
      <w:rFonts w:asciiTheme="majorHAnsi" w:eastAsiaTheme="majorEastAsia" w:hAnsiTheme="majorHAnsi" w:cstheme="majorBidi"/>
      <w:color w:val="6B911C" w:themeColor="accent1" w:themeShade="BF"/>
      <w:sz w:val="28"/>
      <w:szCs w:val="28"/>
    </w:rPr>
  </w:style>
  <w:style w:type="paragraph" w:styleId="Heading4">
    <w:name w:val="heading 4"/>
    <w:basedOn w:val="Normal"/>
    <w:next w:val="Normal"/>
    <w:link w:val="Heading4Char"/>
    <w:uiPriority w:val="9"/>
    <w:semiHidden/>
    <w:unhideWhenUsed/>
    <w:qFormat/>
    <w:rsid w:val="00403152"/>
    <w:pPr>
      <w:keepNext/>
      <w:keepLines/>
      <w:spacing w:before="40" w:after="0"/>
      <w:outlineLvl w:val="3"/>
    </w:pPr>
    <w:rPr>
      <w:rFonts w:asciiTheme="majorHAnsi" w:eastAsiaTheme="majorEastAsia" w:hAnsiTheme="majorHAnsi" w:cstheme="majorBidi"/>
      <w:color w:val="6B911C" w:themeColor="accent1" w:themeShade="BF"/>
      <w:sz w:val="24"/>
      <w:szCs w:val="24"/>
    </w:rPr>
  </w:style>
  <w:style w:type="paragraph" w:styleId="Heading5">
    <w:name w:val="heading 5"/>
    <w:basedOn w:val="Normal"/>
    <w:next w:val="Normal"/>
    <w:link w:val="Heading5Char"/>
    <w:uiPriority w:val="9"/>
    <w:semiHidden/>
    <w:unhideWhenUsed/>
    <w:qFormat/>
    <w:rsid w:val="00403152"/>
    <w:pPr>
      <w:keepNext/>
      <w:keepLines/>
      <w:spacing w:before="40" w:after="0"/>
      <w:outlineLvl w:val="4"/>
    </w:pPr>
    <w:rPr>
      <w:rFonts w:asciiTheme="majorHAnsi" w:eastAsiaTheme="majorEastAsia" w:hAnsiTheme="majorHAnsi" w:cstheme="majorBidi"/>
      <w:caps/>
      <w:color w:val="6B911C" w:themeColor="accent1" w:themeShade="BF"/>
    </w:rPr>
  </w:style>
  <w:style w:type="paragraph" w:styleId="Heading6">
    <w:name w:val="heading 6"/>
    <w:basedOn w:val="Normal"/>
    <w:next w:val="Normal"/>
    <w:link w:val="Heading6Char"/>
    <w:uiPriority w:val="9"/>
    <w:semiHidden/>
    <w:unhideWhenUsed/>
    <w:qFormat/>
    <w:rsid w:val="00403152"/>
    <w:pPr>
      <w:keepNext/>
      <w:keepLines/>
      <w:spacing w:before="40" w:after="0"/>
      <w:outlineLvl w:val="5"/>
    </w:pPr>
    <w:rPr>
      <w:rFonts w:asciiTheme="majorHAnsi" w:eastAsiaTheme="majorEastAsia" w:hAnsiTheme="majorHAnsi" w:cstheme="majorBidi"/>
      <w:i/>
      <w:iCs/>
      <w:caps/>
      <w:color w:val="486113" w:themeColor="accent1" w:themeShade="80"/>
    </w:rPr>
  </w:style>
  <w:style w:type="paragraph" w:styleId="Heading7">
    <w:name w:val="heading 7"/>
    <w:basedOn w:val="Normal"/>
    <w:next w:val="Normal"/>
    <w:link w:val="Heading7Char"/>
    <w:uiPriority w:val="9"/>
    <w:semiHidden/>
    <w:unhideWhenUsed/>
    <w:qFormat/>
    <w:rsid w:val="00403152"/>
    <w:pPr>
      <w:keepNext/>
      <w:keepLines/>
      <w:spacing w:before="40" w:after="0"/>
      <w:outlineLvl w:val="6"/>
    </w:pPr>
    <w:rPr>
      <w:rFonts w:asciiTheme="majorHAnsi" w:eastAsiaTheme="majorEastAsia" w:hAnsiTheme="majorHAnsi" w:cstheme="majorBidi"/>
      <w:b/>
      <w:bCs/>
      <w:color w:val="486113" w:themeColor="accent1" w:themeShade="80"/>
    </w:rPr>
  </w:style>
  <w:style w:type="paragraph" w:styleId="Heading8">
    <w:name w:val="heading 8"/>
    <w:basedOn w:val="Normal"/>
    <w:next w:val="Normal"/>
    <w:link w:val="Heading8Char"/>
    <w:uiPriority w:val="9"/>
    <w:semiHidden/>
    <w:unhideWhenUsed/>
    <w:qFormat/>
    <w:rsid w:val="00403152"/>
    <w:pPr>
      <w:keepNext/>
      <w:keepLines/>
      <w:spacing w:before="40" w:after="0"/>
      <w:outlineLvl w:val="7"/>
    </w:pPr>
    <w:rPr>
      <w:rFonts w:asciiTheme="majorHAnsi" w:eastAsiaTheme="majorEastAsia" w:hAnsiTheme="majorHAnsi" w:cstheme="majorBidi"/>
      <w:b/>
      <w:bCs/>
      <w:i/>
      <w:iCs/>
      <w:color w:val="486113" w:themeColor="accent1" w:themeShade="80"/>
    </w:rPr>
  </w:style>
  <w:style w:type="paragraph" w:styleId="Heading9">
    <w:name w:val="heading 9"/>
    <w:basedOn w:val="Normal"/>
    <w:next w:val="Normal"/>
    <w:link w:val="Heading9Char"/>
    <w:uiPriority w:val="9"/>
    <w:semiHidden/>
    <w:unhideWhenUsed/>
    <w:qFormat/>
    <w:rsid w:val="00403152"/>
    <w:pPr>
      <w:keepNext/>
      <w:keepLines/>
      <w:spacing w:before="40" w:after="0"/>
      <w:outlineLvl w:val="8"/>
    </w:pPr>
    <w:rPr>
      <w:rFonts w:asciiTheme="majorHAnsi" w:eastAsiaTheme="majorEastAsia" w:hAnsiTheme="majorHAnsi" w:cstheme="majorBidi"/>
      <w:i/>
      <w:iCs/>
      <w:color w:val="48611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86D2E"/>
    <w:pPr>
      <w:spacing w:after="0" w:line="240" w:lineRule="auto"/>
    </w:pPr>
    <w:rPr>
      <w:rFonts w:ascii="Corbel" w:eastAsiaTheme="majorEastAsia" w:hAnsi="Corbel" w:cstheme="majorBidi"/>
      <w:b/>
      <w:i/>
      <w:color w:val="3A3A3A" w:themeColor="background2" w:themeShade="40"/>
      <w:sz w:val="20"/>
      <w:szCs w:val="20"/>
    </w:rPr>
  </w:style>
  <w:style w:type="paragraph" w:styleId="Header">
    <w:name w:val="header"/>
    <w:basedOn w:val="Normal"/>
    <w:link w:val="HeaderChar"/>
    <w:uiPriority w:val="99"/>
    <w:unhideWhenUsed/>
    <w:rsid w:val="00BC4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4ED"/>
  </w:style>
  <w:style w:type="paragraph" w:styleId="Footer">
    <w:name w:val="footer"/>
    <w:basedOn w:val="Normal"/>
    <w:link w:val="FooterChar"/>
    <w:uiPriority w:val="99"/>
    <w:unhideWhenUsed/>
    <w:rsid w:val="00BC4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4ED"/>
  </w:style>
  <w:style w:type="paragraph" w:styleId="ListParagraph">
    <w:name w:val="List Paragraph"/>
    <w:basedOn w:val="Normal"/>
    <w:uiPriority w:val="34"/>
    <w:qFormat/>
    <w:rsid w:val="00A94F6C"/>
    <w:pPr>
      <w:ind w:left="720"/>
      <w:contextualSpacing/>
    </w:pPr>
  </w:style>
  <w:style w:type="paragraph" w:styleId="NoSpacing">
    <w:name w:val="No Spacing"/>
    <w:link w:val="NoSpacingChar"/>
    <w:uiPriority w:val="1"/>
    <w:qFormat/>
    <w:rsid w:val="00403152"/>
    <w:pPr>
      <w:spacing w:after="0" w:line="240" w:lineRule="auto"/>
    </w:pPr>
  </w:style>
  <w:style w:type="character" w:customStyle="1" w:styleId="NoSpacingChar">
    <w:name w:val="No Spacing Char"/>
    <w:basedOn w:val="DefaultParagraphFont"/>
    <w:link w:val="NoSpacing"/>
    <w:uiPriority w:val="1"/>
    <w:rsid w:val="001F5EF0"/>
  </w:style>
  <w:style w:type="paragraph" w:styleId="BalloonText">
    <w:name w:val="Balloon Text"/>
    <w:basedOn w:val="Normal"/>
    <w:link w:val="BalloonTextChar"/>
    <w:uiPriority w:val="99"/>
    <w:semiHidden/>
    <w:unhideWhenUsed/>
    <w:rsid w:val="00E84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24E"/>
    <w:rPr>
      <w:rFonts w:ascii="Segoe UI" w:hAnsi="Segoe UI" w:cs="Segoe UI"/>
      <w:sz w:val="18"/>
      <w:szCs w:val="18"/>
    </w:rPr>
  </w:style>
  <w:style w:type="paragraph" w:styleId="IntenseQuote">
    <w:name w:val="Intense Quote"/>
    <w:basedOn w:val="Normal"/>
    <w:next w:val="Normal"/>
    <w:link w:val="IntenseQuoteChar"/>
    <w:uiPriority w:val="30"/>
    <w:qFormat/>
    <w:rsid w:val="00403152"/>
    <w:pPr>
      <w:spacing w:before="100" w:beforeAutospacing="1" w:after="240" w:line="240" w:lineRule="auto"/>
      <w:ind w:left="720"/>
      <w:jc w:val="center"/>
    </w:pPr>
    <w:rPr>
      <w:rFonts w:asciiTheme="majorHAnsi" w:eastAsiaTheme="majorEastAsia" w:hAnsiTheme="majorHAnsi" w:cstheme="majorBidi"/>
      <w:color w:val="2C3C43" w:themeColor="text2"/>
      <w:spacing w:val="-6"/>
      <w:sz w:val="32"/>
      <w:szCs w:val="32"/>
    </w:rPr>
  </w:style>
  <w:style w:type="character" w:customStyle="1" w:styleId="IntenseQuoteChar">
    <w:name w:val="Intense Quote Char"/>
    <w:basedOn w:val="DefaultParagraphFont"/>
    <w:link w:val="IntenseQuote"/>
    <w:uiPriority w:val="30"/>
    <w:rsid w:val="00403152"/>
    <w:rPr>
      <w:rFonts w:asciiTheme="majorHAnsi" w:eastAsiaTheme="majorEastAsia" w:hAnsiTheme="majorHAnsi" w:cstheme="majorBidi"/>
      <w:color w:val="2C3C43" w:themeColor="text2"/>
      <w:spacing w:val="-6"/>
      <w:sz w:val="32"/>
      <w:szCs w:val="32"/>
    </w:rPr>
  </w:style>
  <w:style w:type="character" w:customStyle="1" w:styleId="Heading1Char">
    <w:name w:val="Heading 1 Char"/>
    <w:basedOn w:val="DefaultParagraphFont"/>
    <w:link w:val="Heading1"/>
    <w:uiPriority w:val="9"/>
    <w:rsid w:val="00403152"/>
    <w:rPr>
      <w:rFonts w:asciiTheme="majorHAnsi" w:eastAsiaTheme="majorEastAsia" w:hAnsiTheme="majorHAnsi" w:cstheme="majorBidi"/>
      <w:color w:val="486113" w:themeColor="accent1" w:themeShade="80"/>
      <w:sz w:val="36"/>
      <w:szCs w:val="36"/>
    </w:rPr>
  </w:style>
  <w:style w:type="character" w:customStyle="1" w:styleId="Heading2Char">
    <w:name w:val="Heading 2 Char"/>
    <w:basedOn w:val="DefaultParagraphFont"/>
    <w:link w:val="Heading2"/>
    <w:uiPriority w:val="9"/>
    <w:semiHidden/>
    <w:rsid w:val="00403152"/>
    <w:rPr>
      <w:rFonts w:asciiTheme="majorHAnsi" w:eastAsiaTheme="majorEastAsia" w:hAnsiTheme="majorHAnsi" w:cstheme="majorBidi"/>
      <w:color w:val="6B911C" w:themeColor="accent1" w:themeShade="BF"/>
      <w:sz w:val="32"/>
      <w:szCs w:val="32"/>
    </w:rPr>
  </w:style>
  <w:style w:type="character" w:customStyle="1" w:styleId="Heading3Char">
    <w:name w:val="Heading 3 Char"/>
    <w:basedOn w:val="DefaultParagraphFont"/>
    <w:link w:val="Heading3"/>
    <w:uiPriority w:val="9"/>
    <w:semiHidden/>
    <w:rsid w:val="00403152"/>
    <w:rPr>
      <w:rFonts w:asciiTheme="majorHAnsi" w:eastAsiaTheme="majorEastAsia" w:hAnsiTheme="majorHAnsi" w:cstheme="majorBidi"/>
      <w:color w:val="6B911C" w:themeColor="accent1" w:themeShade="BF"/>
      <w:sz w:val="28"/>
      <w:szCs w:val="28"/>
    </w:rPr>
  </w:style>
  <w:style w:type="character" w:customStyle="1" w:styleId="Heading4Char">
    <w:name w:val="Heading 4 Char"/>
    <w:basedOn w:val="DefaultParagraphFont"/>
    <w:link w:val="Heading4"/>
    <w:uiPriority w:val="9"/>
    <w:semiHidden/>
    <w:rsid w:val="00403152"/>
    <w:rPr>
      <w:rFonts w:asciiTheme="majorHAnsi" w:eastAsiaTheme="majorEastAsia" w:hAnsiTheme="majorHAnsi" w:cstheme="majorBidi"/>
      <w:color w:val="6B911C" w:themeColor="accent1" w:themeShade="BF"/>
      <w:sz w:val="24"/>
      <w:szCs w:val="24"/>
    </w:rPr>
  </w:style>
  <w:style w:type="character" w:customStyle="1" w:styleId="Heading5Char">
    <w:name w:val="Heading 5 Char"/>
    <w:basedOn w:val="DefaultParagraphFont"/>
    <w:link w:val="Heading5"/>
    <w:uiPriority w:val="9"/>
    <w:semiHidden/>
    <w:rsid w:val="00403152"/>
    <w:rPr>
      <w:rFonts w:asciiTheme="majorHAnsi" w:eastAsiaTheme="majorEastAsia" w:hAnsiTheme="majorHAnsi" w:cstheme="majorBidi"/>
      <w:caps/>
      <w:color w:val="6B911C" w:themeColor="accent1" w:themeShade="BF"/>
    </w:rPr>
  </w:style>
  <w:style w:type="character" w:customStyle="1" w:styleId="Heading6Char">
    <w:name w:val="Heading 6 Char"/>
    <w:basedOn w:val="DefaultParagraphFont"/>
    <w:link w:val="Heading6"/>
    <w:uiPriority w:val="9"/>
    <w:semiHidden/>
    <w:rsid w:val="00403152"/>
    <w:rPr>
      <w:rFonts w:asciiTheme="majorHAnsi" w:eastAsiaTheme="majorEastAsia" w:hAnsiTheme="majorHAnsi" w:cstheme="majorBidi"/>
      <w:i/>
      <w:iCs/>
      <w:caps/>
      <w:color w:val="486113" w:themeColor="accent1" w:themeShade="80"/>
    </w:rPr>
  </w:style>
  <w:style w:type="character" w:customStyle="1" w:styleId="Heading7Char">
    <w:name w:val="Heading 7 Char"/>
    <w:basedOn w:val="DefaultParagraphFont"/>
    <w:link w:val="Heading7"/>
    <w:uiPriority w:val="9"/>
    <w:semiHidden/>
    <w:rsid w:val="00403152"/>
    <w:rPr>
      <w:rFonts w:asciiTheme="majorHAnsi" w:eastAsiaTheme="majorEastAsia" w:hAnsiTheme="majorHAnsi" w:cstheme="majorBidi"/>
      <w:b/>
      <w:bCs/>
      <w:color w:val="486113" w:themeColor="accent1" w:themeShade="80"/>
    </w:rPr>
  </w:style>
  <w:style w:type="character" w:customStyle="1" w:styleId="Heading8Char">
    <w:name w:val="Heading 8 Char"/>
    <w:basedOn w:val="DefaultParagraphFont"/>
    <w:link w:val="Heading8"/>
    <w:uiPriority w:val="9"/>
    <w:semiHidden/>
    <w:rsid w:val="00403152"/>
    <w:rPr>
      <w:rFonts w:asciiTheme="majorHAnsi" w:eastAsiaTheme="majorEastAsia" w:hAnsiTheme="majorHAnsi" w:cstheme="majorBidi"/>
      <w:b/>
      <w:bCs/>
      <w:i/>
      <w:iCs/>
      <w:color w:val="486113" w:themeColor="accent1" w:themeShade="80"/>
    </w:rPr>
  </w:style>
  <w:style w:type="character" w:customStyle="1" w:styleId="Heading9Char">
    <w:name w:val="Heading 9 Char"/>
    <w:basedOn w:val="DefaultParagraphFont"/>
    <w:link w:val="Heading9"/>
    <w:uiPriority w:val="9"/>
    <w:semiHidden/>
    <w:rsid w:val="00403152"/>
    <w:rPr>
      <w:rFonts w:asciiTheme="majorHAnsi" w:eastAsiaTheme="majorEastAsia" w:hAnsiTheme="majorHAnsi" w:cstheme="majorBidi"/>
      <w:i/>
      <w:iCs/>
      <w:color w:val="486113" w:themeColor="accent1" w:themeShade="80"/>
    </w:rPr>
  </w:style>
  <w:style w:type="paragraph" w:styleId="Caption">
    <w:name w:val="caption"/>
    <w:basedOn w:val="Normal"/>
    <w:next w:val="Normal"/>
    <w:uiPriority w:val="35"/>
    <w:semiHidden/>
    <w:unhideWhenUsed/>
    <w:qFormat/>
    <w:rsid w:val="00403152"/>
    <w:pPr>
      <w:spacing w:line="240" w:lineRule="auto"/>
    </w:pPr>
    <w:rPr>
      <w:b/>
      <w:bCs/>
      <w:smallCaps/>
      <w:color w:val="2C3C43" w:themeColor="text2"/>
    </w:rPr>
  </w:style>
  <w:style w:type="paragraph" w:styleId="Title">
    <w:name w:val="Title"/>
    <w:basedOn w:val="Normal"/>
    <w:next w:val="Normal"/>
    <w:link w:val="TitleChar"/>
    <w:uiPriority w:val="10"/>
    <w:qFormat/>
    <w:rsid w:val="00403152"/>
    <w:pPr>
      <w:spacing w:after="0" w:line="204" w:lineRule="auto"/>
      <w:contextualSpacing/>
    </w:pPr>
    <w:rPr>
      <w:rFonts w:asciiTheme="majorHAnsi" w:eastAsiaTheme="majorEastAsia" w:hAnsiTheme="majorHAnsi" w:cstheme="majorBidi"/>
      <w:caps/>
      <w:color w:val="2C3C43" w:themeColor="text2"/>
      <w:spacing w:val="-15"/>
      <w:sz w:val="72"/>
      <w:szCs w:val="72"/>
    </w:rPr>
  </w:style>
  <w:style w:type="character" w:customStyle="1" w:styleId="TitleChar">
    <w:name w:val="Title Char"/>
    <w:basedOn w:val="DefaultParagraphFont"/>
    <w:link w:val="Title"/>
    <w:uiPriority w:val="10"/>
    <w:rsid w:val="00403152"/>
    <w:rPr>
      <w:rFonts w:asciiTheme="majorHAnsi" w:eastAsiaTheme="majorEastAsia" w:hAnsiTheme="majorHAnsi" w:cstheme="majorBidi"/>
      <w:caps/>
      <w:color w:val="2C3C43" w:themeColor="text2"/>
      <w:spacing w:val="-15"/>
      <w:sz w:val="72"/>
      <w:szCs w:val="72"/>
    </w:rPr>
  </w:style>
  <w:style w:type="paragraph" w:styleId="Subtitle">
    <w:name w:val="Subtitle"/>
    <w:basedOn w:val="Normal"/>
    <w:next w:val="Normal"/>
    <w:link w:val="SubtitleChar"/>
    <w:uiPriority w:val="11"/>
    <w:qFormat/>
    <w:rsid w:val="00403152"/>
    <w:pPr>
      <w:numPr>
        <w:ilvl w:val="1"/>
      </w:numPr>
      <w:spacing w:after="240" w:line="240" w:lineRule="auto"/>
    </w:pPr>
    <w:rPr>
      <w:rFonts w:asciiTheme="majorHAnsi" w:eastAsiaTheme="majorEastAsia" w:hAnsiTheme="majorHAnsi" w:cstheme="majorBidi"/>
      <w:color w:val="90C226" w:themeColor="accent1"/>
      <w:sz w:val="28"/>
      <w:szCs w:val="28"/>
    </w:rPr>
  </w:style>
  <w:style w:type="character" w:customStyle="1" w:styleId="SubtitleChar">
    <w:name w:val="Subtitle Char"/>
    <w:basedOn w:val="DefaultParagraphFont"/>
    <w:link w:val="Subtitle"/>
    <w:uiPriority w:val="11"/>
    <w:rsid w:val="00403152"/>
    <w:rPr>
      <w:rFonts w:asciiTheme="majorHAnsi" w:eastAsiaTheme="majorEastAsia" w:hAnsiTheme="majorHAnsi" w:cstheme="majorBidi"/>
      <w:color w:val="90C226" w:themeColor="accent1"/>
      <w:sz w:val="28"/>
      <w:szCs w:val="28"/>
    </w:rPr>
  </w:style>
  <w:style w:type="character" w:styleId="Strong">
    <w:name w:val="Strong"/>
    <w:basedOn w:val="DefaultParagraphFont"/>
    <w:uiPriority w:val="22"/>
    <w:qFormat/>
    <w:rsid w:val="00403152"/>
    <w:rPr>
      <w:b/>
      <w:bCs/>
    </w:rPr>
  </w:style>
  <w:style w:type="character" w:styleId="Emphasis">
    <w:name w:val="Emphasis"/>
    <w:basedOn w:val="DefaultParagraphFont"/>
    <w:uiPriority w:val="20"/>
    <w:qFormat/>
    <w:rsid w:val="00403152"/>
    <w:rPr>
      <w:i/>
      <w:iCs/>
    </w:rPr>
  </w:style>
  <w:style w:type="paragraph" w:styleId="Quote">
    <w:name w:val="Quote"/>
    <w:basedOn w:val="Normal"/>
    <w:next w:val="Normal"/>
    <w:link w:val="QuoteChar"/>
    <w:uiPriority w:val="29"/>
    <w:qFormat/>
    <w:rsid w:val="00403152"/>
    <w:pPr>
      <w:spacing w:before="120" w:after="120"/>
      <w:ind w:left="720"/>
    </w:pPr>
    <w:rPr>
      <w:color w:val="2C3C43" w:themeColor="text2"/>
      <w:sz w:val="24"/>
      <w:szCs w:val="24"/>
    </w:rPr>
  </w:style>
  <w:style w:type="character" w:customStyle="1" w:styleId="QuoteChar">
    <w:name w:val="Quote Char"/>
    <w:basedOn w:val="DefaultParagraphFont"/>
    <w:link w:val="Quote"/>
    <w:uiPriority w:val="29"/>
    <w:rsid w:val="00403152"/>
    <w:rPr>
      <w:color w:val="2C3C43" w:themeColor="text2"/>
      <w:sz w:val="24"/>
      <w:szCs w:val="24"/>
    </w:rPr>
  </w:style>
  <w:style w:type="character" w:styleId="SubtleEmphasis">
    <w:name w:val="Subtle Emphasis"/>
    <w:basedOn w:val="DefaultParagraphFont"/>
    <w:uiPriority w:val="19"/>
    <w:qFormat/>
    <w:rsid w:val="00403152"/>
    <w:rPr>
      <w:i/>
      <w:iCs/>
      <w:color w:val="595959" w:themeColor="text1" w:themeTint="A6"/>
    </w:rPr>
  </w:style>
  <w:style w:type="character" w:styleId="IntenseEmphasis">
    <w:name w:val="Intense Emphasis"/>
    <w:basedOn w:val="DefaultParagraphFont"/>
    <w:uiPriority w:val="21"/>
    <w:qFormat/>
    <w:rsid w:val="00403152"/>
    <w:rPr>
      <w:b/>
      <w:bCs/>
      <w:i/>
      <w:iCs/>
    </w:rPr>
  </w:style>
  <w:style w:type="character" w:styleId="SubtleReference">
    <w:name w:val="Subtle Reference"/>
    <w:basedOn w:val="DefaultParagraphFont"/>
    <w:uiPriority w:val="31"/>
    <w:qFormat/>
    <w:rsid w:val="00403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03152"/>
    <w:rPr>
      <w:b/>
      <w:bCs/>
      <w:smallCaps/>
      <w:color w:val="2C3C43" w:themeColor="text2"/>
      <w:u w:val="single"/>
    </w:rPr>
  </w:style>
  <w:style w:type="character" w:styleId="BookTitle">
    <w:name w:val="Book Title"/>
    <w:basedOn w:val="DefaultParagraphFont"/>
    <w:uiPriority w:val="33"/>
    <w:qFormat/>
    <w:rsid w:val="00403152"/>
    <w:rPr>
      <w:b/>
      <w:bCs/>
      <w:smallCaps/>
      <w:spacing w:val="10"/>
    </w:rPr>
  </w:style>
  <w:style w:type="paragraph" w:styleId="TOCHeading">
    <w:name w:val="TOC Heading"/>
    <w:basedOn w:val="Heading1"/>
    <w:next w:val="Normal"/>
    <w:uiPriority w:val="39"/>
    <w:semiHidden/>
    <w:unhideWhenUsed/>
    <w:qFormat/>
    <w:rsid w:val="004031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2014-03-01T00:00:00</PublishDate>
  <Abstract>                    Original language is in black 
Proposed language to be deleted is in gray with a strikeout
                  Proposed language additions are in red.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icture" ma:contentTypeID="0x010102007D50EE24D0A89A4FAA1B0ABC90C3D713" ma:contentTypeVersion="6" ma:contentTypeDescription="Upload an image or a photograph." ma:contentTypeScope="" ma:versionID="f4fb56454d587b56484c4148a90cba5a">
  <xsd:schema xmlns:xsd="http://www.w3.org/2001/XMLSchema" xmlns:xs="http://www.w3.org/2001/XMLSchema" xmlns:p="http://schemas.microsoft.com/office/2006/metadata/properties" xmlns:ns1="http://schemas.microsoft.com/sharepoint/v3" xmlns:ns2="64B80430-87B3-4428-A6B9-147F757490DE" targetNamespace="http://schemas.microsoft.com/office/2006/metadata/properties" ma:root="true" ma:fieldsID="43754945c260885ae60cfb96cac2fccd" ns1:_="" ns2:_="">
    <xsd:import namespace="http://schemas.microsoft.com/sharepoint/v3"/>
    <xsd:import namespace="64B80430-87B3-4428-A6B9-147F757490DE"/>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Expir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7" nillable="true" ma:displayName="Picture Width" ma:internalName="ImageWidth" ma:readOnly="true">
      <xsd:simpleType>
        <xsd:restriction base="dms:Unknown"/>
      </xsd:simpleType>
    </xsd:element>
    <xsd:element name="ImageHeight" ma:index="8" nillable="true" ma:displayName="Picture Height" ma:internalName="ImageHeight" ma:readOnly="true">
      <xsd:simpleType>
        <xsd:restriction base="dms:Unknown"/>
      </xsd:simpleType>
    </xsd:element>
    <xsd:element name="ImageCreateDate" ma:index="9" nillable="true" ma:displayName="Date Picture Taken" ma:format="DateTime" ma:hidden="true" ma:internalName="ImageCreateDate">
      <xsd:simpleType>
        <xsd:restriction base="dms:DateTime"/>
      </xsd:simpleType>
    </xsd:element>
    <xsd:element name="Description" ma:index="10" nillable="true" ma:displayName="Description" ma:description="Used as alternative text for the picture." ma:hidden="true" ma:internalName="Description">
      <xsd:simpleType>
        <xsd:restriction base="dms:Note">
          <xsd:maxLength value="255"/>
        </xsd:restriction>
      </xsd:simpleType>
    </xsd:element>
    <xsd:element name="ThumbnailExists" ma:index="11" nillable="true" ma:displayName="Thumbnail Exists" ma:default="FALSE" ma:hidden="true" ma:internalName="ThumbnailExists" ma:readOnly="true">
      <xsd:simpleType>
        <xsd:restriction base="dms:Boolean"/>
      </xsd:simpleType>
    </xsd:element>
    <xsd:element name="PreviewExists" ma:index="12" nillable="true" ma:displayName="Preview Exists" ma:default="FALSE" ma:hidden="true" ma:internalName="PreviewExists" ma:readOnly="true">
      <xsd:simpleType>
        <xsd:restriction base="dms:Boolean"/>
      </xsd:simpleType>
    </xsd:element>
    <xsd:element name="AlternateThumbnailUrl" ma:index="13"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B80430-87B3-4428-A6B9-147F757490DE" elementFormDefault="qualified">
    <xsd:import namespace="http://schemas.microsoft.com/office/2006/documentManagement/types"/>
    <xsd:import namespace="http://schemas.microsoft.com/office/infopath/2007/PartnerControls"/>
    <xsd:element name="Expiration" ma:index="25" ma:displayName="Expires" ma:format="DateOnly" ma:internalName="Expira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Expiration xmlns="64B80430-87B3-4428-A6B9-147F757490DE">2024-05-25T04:00:00+00:00</Expiration>
    <Description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5D688F-4D72-4EBB-B5C2-D010C4AF893E}">
  <ds:schemaRefs>
    <ds:schemaRef ds:uri="http://schemas.openxmlformats.org/officeDocument/2006/bibliography"/>
  </ds:schemaRefs>
</ds:datastoreItem>
</file>

<file path=customXml/itemProps3.xml><?xml version="1.0" encoding="utf-8"?>
<ds:datastoreItem xmlns:ds="http://schemas.openxmlformats.org/officeDocument/2006/customXml" ds:itemID="{2E038229-B66A-447F-9A03-19EEAC011F6B}"/>
</file>

<file path=customXml/itemProps4.xml><?xml version="1.0" encoding="utf-8"?>
<ds:datastoreItem xmlns:ds="http://schemas.openxmlformats.org/officeDocument/2006/customXml" ds:itemID="{FC4DDA6A-B5FC-4236-985D-A470E7A79925}"/>
</file>

<file path=customXml/itemProps5.xml><?xml version="1.0" encoding="utf-8"?>
<ds:datastoreItem xmlns:ds="http://schemas.openxmlformats.org/officeDocument/2006/customXml" ds:itemID="{41E21850-9E40-45C6-9C01-B96EE5DF2C49}"/>
</file>

<file path=docProps/app.xml><?xml version="1.0" encoding="utf-8"?>
<Properties xmlns="http://schemas.openxmlformats.org/officeDocument/2006/extended-properties" xmlns:vt="http://schemas.openxmlformats.org/officeDocument/2006/docPropsVTypes">
  <Template>Normal.dotm</Template>
  <TotalTime>114</TotalTime>
  <Pages>13</Pages>
  <Words>4905</Words>
  <Characters>27963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Constitution and Bylaws</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and Bylaws</dc:title>
  <dc:subject>Skyline Chapter 30</dc:subject>
  <dc:creator>November 2, 2021</dc:creator>
  <cp:keywords/>
  <dc:description/>
  <cp:lastModifiedBy>Mark Durland</cp:lastModifiedBy>
  <cp:revision>5</cp:revision>
  <cp:lastPrinted>2015-04-17T18:46:00Z</cp:lastPrinted>
  <dcterms:created xsi:type="dcterms:W3CDTF">2021-09-06T21:15:00Z</dcterms:created>
  <dcterms:modified xsi:type="dcterms:W3CDTF">2021-09-07T10:31:00Z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0x010102007D50EE24D0A89A4FAA1B0ABC90C3D713</vt:lpwstr>
  </property>
</Properties>
</file>